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W w:w="107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5200"/>
      </w:tblGrid>
      <w:tr w:rsidR="00933A9F" w:rsidRPr="00F051B0" w14:paraId="710FF43F" w14:textId="77777777" w:rsidTr="00A2511E">
        <w:tc>
          <w:tcPr>
            <w:tcW w:w="5545" w:type="dxa"/>
          </w:tcPr>
          <w:p w14:paraId="5A7B6D05" w14:textId="77777777" w:rsidR="002A65C1" w:rsidRPr="00F051B0" w:rsidRDefault="002A65C1" w:rsidP="008550BF">
            <w:pPr>
              <w:ind w:left="113" w:right="113"/>
              <w:jc w:val="center"/>
              <w:rPr>
                <w:rFonts w:asciiTheme="minorHAnsi" w:hAnsiTheme="minorHAnsi" w:cstheme="minorHAnsi"/>
                <w:b/>
                <w:sz w:val="22"/>
                <w:szCs w:val="22"/>
              </w:rPr>
            </w:pPr>
          </w:p>
          <w:p w14:paraId="4C1246BC" w14:textId="77777777" w:rsidR="002A65C1" w:rsidRDefault="0022207A" w:rsidP="0038741E">
            <w:pPr>
              <w:ind w:left="113" w:right="113"/>
              <w:jc w:val="center"/>
              <w:rPr>
                <w:rFonts w:asciiTheme="minorHAnsi" w:hAnsiTheme="minorHAnsi" w:cstheme="minorHAnsi"/>
                <w:b/>
                <w:sz w:val="22"/>
                <w:szCs w:val="22"/>
              </w:rPr>
            </w:pPr>
            <w:r w:rsidRPr="003F153F">
              <w:rPr>
                <w:rFonts w:asciiTheme="minorHAnsi" w:hAnsiTheme="minorHAnsi" w:cstheme="minorHAnsi"/>
                <w:b/>
                <w:noProof/>
                <w:sz w:val="22"/>
                <w:szCs w:val="22"/>
                <w:lang w:eastAsia="pt-BR"/>
              </w:rPr>
              <w:drawing>
                <wp:inline distT="0" distB="0" distL="0" distR="0" wp14:anchorId="7D3785C2" wp14:editId="56136F11">
                  <wp:extent cx="2962275" cy="9976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995859" cy="1008981"/>
                          </a:xfrm>
                          <a:prstGeom prst="rect">
                            <a:avLst/>
                          </a:prstGeom>
                        </pic:spPr>
                      </pic:pic>
                    </a:graphicData>
                  </a:graphic>
                </wp:inline>
              </w:drawing>
            </w:r>
          </w:p>
          <w:p w14:paraId="7430860A" w14:textId="77777777" w:rsidR="0022207A" w:rsidRPr="00F051B0" w:rsidRDefault="0022207A" w:rsidP="0038741E">
            <w:pPr>
              <w:ind w:left="113" w:right="113"/>
              <w:jc w:val="center"/>
              <w:rPr>
                <w:rFonts w:asciiTheme="minorHAnsi" w:hAnsiTheme="minorHAnsi" w:cstheme="minorHAnsi"/>
                <w:b/>
                <w:sz w:val="22"/>
                <w:szCs w:val="22"/>
              </w:rPr>
            </w:pPr>
          </w:p>
        </w:tc>
        <w:tc>
          <w:tcPr>
            <w:tcW w:w="5200" w:type="dxa"/>
          </w:tcPr>
          <w:p w14:paraId="0493357B" w14:textId="77777777" w:rsidR="00933A9F" w:rsidRDefault="00933A9F" w:rsidP="005A5B2D">
            <w:pPr>
              <w:ind w:left="113" w:right="113"/>
              <w:jc w:val="center"/>
              <w:rPr>
                <w:rFonts w:asciiTheme="minorHAnsi" w:hAnsiTheme="minorHAnsi" w:cstheme="minorHAnsi"/>
                <w:b/>
                <w:sz w:val="22"/>
                <w:szCs w:val="22"/>
              </w:rPr>
            </w:pPr>
          </w:p>
          <w:p w14:paraId="1E776F4D" w14:textId="77777777" w:rsidR="00933A9F" w:rsidRPr="00933A9F" w:rsidRDefault="00933A9F" w:rsidP="00933A9F">
            <w:pPr>
              <w:rPr>
                <w:rFonts w:asciiTheme="minorHAnsi" w:hAnsiTheme="minorHAnsi" w:cstheme="minorHAnsi"/>
                <w:sz w:val="22"/>
                <w:szCs w:val="22"/>
              </w:rPr>
            </w:pPr>
          </w:p>
          <w:p w14:paraId="66F5989D" w14:textId="77777777" w:rsidR="00933A9F" w:rsidRDefault="00933A9F" w:rsidP="00933A9F">
            <w:pPr>
              <w:rPr>
                <w:rFonts w:asciiTheme="minorHAnsi" w:hAnsiTheme="minorHAnsi" w:cstheme="minorHAnsi"/>
                <w:sz w:val="22"/>
                <w:szCs w:val="22"/>
              </w:rPr>
            </w:pPr>
          </w:p>
          <w:p w14:paraId="76ECAF5A" w14:textId="77777777" w:rsidR="002A65C1" w:rsidRPr="00933A9F" w:rsidRDefault="00933A9F" w:rsidP="00933A9F">
            <w:pPr>
              <w:tabs>
                <w:tab w:val="left" w:pos="1545"/>
              </w:tabs>
              <w:rPr>
                <w:rFonts w:asciiTheme="minorHAnsi" w:hAnsiTheme="minorHAnsi" w:cstheme="minorHAnsi"/>
                <w:sz w:val="22"/>
                <w:szCs w:val="22"/>
              </w:rPr>
            </w:pPr>
            <w:r>
              <w:rPr>
                <w:rFonts w:asciiTheme="minorHAnsi" w:hAnsiTheme="minorHAnsi" w:cstheme="minorHAnsi"/>
                <w:sz w:val="22"/>
                <w:szCs w:val="22"/>
              </w:rPr>
              <w:tab/>
            </w:r>
          </w:p>
        </w:tc>
      </w:tr>
      <w:tr w:rsidR="00933A9F" w:rsidRPr="00A4702F" w14:paraId="160B53ED" w14:textId="77777777" w:rsidTr="00A2511E">
        <w:tc>
          <w:tcPr>
            <w:tcW w:w="5545" w:type="dxa"/>
          </w:tcPr>
          <w:p w14:paraId="0C1A0C1A" w14:textId="77777777" w:rsidR="00B57A05" w:rsidRPr="00A4702F" w:rsidRDefault="00B57A05" w:rsidP="008550BF">
            <w:pPr>
              <w:ind w:left="113" w:right="113"/>
              <w:rPr>
                <w:rFonts w:asciiTheme="minorHAnsi" w:hAnsiTheme="minorHAnsi" w:cstheme="minorHAnsi"/>
                <w:sz w:val="14"/>
                <w:szCs w:val="14"/>
              </w:rPr>
            </w:pPr>
          </w:p>
        </w:tc>
        <w:tc>
          <w:tcPr>
            <w:tcW w:w="5200" w:type="dxa"/>
          </w:tcPr>
          <w:p w14:paraId="5E4EF49F" w14:textId="77777777" w:rsidR="00B57A05" w:rsidRPr="00A4702F" w:rsidRDefault="00B57A05" w:rsidP="008550BF">
            <w:pPr>
              <w:ind w:left="113" w:right="113"/>
              <w:rPr>
                <w:rFonts w:asciiTheme="minorHAnsi" w:hAnsiTheme="minorHAnsi" w:cstheme="minorHAnsi"/>
                <w:sz w:val="14"/>
                <w:szCs w:val="14"/>
              </w:rPr>
            </w:pPr>
          </w:p>
        </w:tc>
      </w:tr>
      <w:tr w:rsidR="00933A9F" w:rsidRPr="002F4832" w14:paraId="7C51D9E4" w14:textId="77777777" w:rsidTr="00A2511E">
        <w:tc>
          <w:tcPr>
            <w:tcW w:w="5545" w:type="dxa"/>
          </w:tcPr>
          <w:p w14:paraId="4B9F6E9C" w14:textId="77777777" w:rsidR="00933A9F" w:rsidRPr="00F051B0" w:rsidRDefault="00933A9F" w:rsidP="00933A9F">
            <w:pPr>
              <w:ind w:left="113" w:right="113"/>
              <w:jc w:val="both"/>
              <w:rPr>
                <w:rFonts w:asciiTheme="minorHAnsi" w:hAnsiTheme="minorHAnsi" w:cstheme="minorHAnsi"/>
                <w:b/>
                <w:sz w:val="22"/>
                <w:szCs w:val="22"/>
              </w:rPr>
            </w:pPr>
            <w:r w:rsidRPr="00F051B0">
              <w:rPr>
                <w:rFonts w:asciiTheme="minorHAnsi" w:hAnsiTheme="minorHAnsi" w:cstheme="minorHAnsi"/>
                <w:b/>
                <w:sz w:val="22"/>
                <w:szCs w:val="22"/>
              </w:rPr>
              <w:t>ACORDO ESPECÍFICO DE COOPERAÇÃO QUE ENTRE SI CELEBRAM A UNIVERSIDADE FEDERAL DE UBERLÂNDIA E A XXXXXXX XXXXXXXX XXXX XXXXX XXXXXX XXXXXX XXXXXX.</w:t>
            </w:r>
          </w:p>
        </w:tc>
        <w:tc>
          <w:tcPr>
            <w:tcW w:w="5200" w:type="dxa"/>
          </w:tcPr>
          <w:p w14:paraId="3E632366" w14:textId="77777777" w:rsidR="00933A9F" w:rsidRPr="002F4832" w:rsidRDefault="00933A9F" w:rsidP="00933A9F">
            <w:pPr>
              <w:ind w:left="113" w:right="113"/>
              <w:jc w:val="both"/>
              <w:rPr>
                <w:rFonts w:asciiTheme="minorHAnsi" w:hAnsiTheme="minorHAnsi" w:cstheme="minorHAnsi"/>
                <w:b/>
                <w:sz w:val="22"/>
                <w:szCs w:val="22"/>
                <w:lang w:val="en-US"/>
                <w:rPrChange w:id="0" w:author="Rivalino Matias Junior" w:date="2026-04-22T22:20:00Z">
                  <w:rPr>
                    <w:rFonts w:asciiTheme="minorHAnsi" w:hAnsiTheme="minorHAnsi" w:cstheme="minorHAnsi"/>
                    <w:b/>
                    <w:sz w:val="22"/>
                    <w:szCs w:val="22"/>
                  </w:rPr>
                </w:rPrChange>
              </w:rPr>
            </w:pPr>
            <w:r w:rsidRPr="00933A9F">
              <w:rPr>
                <w:rFonts w:asciiTheme="minorHAnsi" w:eastAsia="Calibri" w:hAnsiTheme="minorHAnsi" w:cstheme="minorHAnsi"/>
                <w:b/>
                <w:sz w:val="22"/>
                <w:szCs w:val="22"/>
                <w:lang w:val="en-US"/>
              </w:rPr>
              <w:t xml:space="preserve">SPECIFIC COOPERATION AGREEMENT BETWEEN UNIVERSIDADE FEDERAL DE UBERLÂNDIA AND XXXXXXX XXXXXXXX XXXX XXXXX XXXXXX </w:t>
            </w:r>
            <w:proofErr w:type="spellStart"/>
            <w:r w:rsidRPr="00933A9F">
              <w:rPr>
                <w:rFonts w:asciiTheme="minorHAnsi" w:eastAsia="Calibri" w:hAnsiTheme="minorHAnsi" w:cstheme="minorHAnsi"/>
                <w:b/>
                <w:sz w:val="22"/>
                <w:szCs w:val="22"/>
                <w:lang w:val="en-US"/>
              </w:rPr>
              <w:t>XXXXXX</w:t>
            </w:r>
            <w:proofErr w:type="spellEnd"/>
            <w:r w:rsidRPr="00933A9F">
              <w:rPr>
                <w:rFonts w:asciiTheme="minorHAnsi" w:eastAsia="Calibri" w:hAnsiTheme="minorHAnsi" w:cstheme="minorHAnsi"/>
                <w:b/>
                <w:sz w:val="22"/>
                <w:szCs w:val="22"/>
                <w:lang w:val="en-US"/>
              </w:rPr>
              <w:t xml:space="preserve"> </w:t>
            </w:r>
            <w:proofErr w:type="spellStart"/>
            <w:r w:rsidRPr="00933A9F">
              <w:rPr>
                <w:rFonts w:asciiTheme="minorHAnsi" w:eastAsia="Calibri" w:hAnsiTheme="minorHAnsi" w:cstheme="minorHAnsi"/>
                <w:b/>
                <w:sz w:val="22"/>
                <w:szCs w:val="22"/>
                <w:lang w:val="en-US"/>
              </w:rPr>
              <w:t>XXXXXX</w:t>
            </w:r>
            <w:proofErr w:type="spellEnd"/>
            <w:r w:rsidRPr="00933A9F">
              <w:rPr>
                <w:rFonts w:asciiTheme="minorHAnsi" w:eastAsia="Calibri" w:hAnsiTheme="minorHAnsi" w:cstheme="minorHAnsi"/>
                <w:b/>
                <w:sz w:val="22"/>
                <w:szCs w:val="22"/>
                <w:lang w:val="en-US"/>
              </w:rPr>
              <w:t>.</w:t>
            </w:r>
          </w:p>
        </w:tc>
      </w:tr>
      <w:tr w:rsidR="00933A9F" w:rsidRPr="002F4832" w14:paraId="09C624E5" w14:textId="77777777" w:rsidTr="00A2511E">
        <w:tc>
          <w:tcPr>
            <w:tcW w:w="5545" w:type="dxa"/>
          </w:tcPr>
          <w:p w14:paraId="6B20F7DC" w14:textId="77777777" w:rsidR="00933A9F" w:rsidRPr="002F4832" w:rsidRDefault="00933A9F" w:rsidP="00933A9F">
            <w:pPr>
              <w:ind w:left="113" w:right="113"/>
              <w:jc w:val="both"/>
              <w:rPr>
                <w:rFonts w:asciiTheme="minorHAnsi" w:hAnsiTheme="minorHAnsi" w:cstheme="minorHAnsi"/>
                <w:sz w:val="14"/>
                <w:szCs w:val="14"/>
                <w:lang w:val="en-US"/>
                <w:rPrChange w:id="1" w:author="Rivalino Matias Junior" w:date="2026-04-22T22:20:00Z">
                  <w:rPr>
                    <w:rFonts w:asciiTheme="minorHAnsi" w:hAnsiTheme="minorHAnsi" w:cstheme="minorHAnsi"/>
                    <w:sz w:val="14"/>
                    <w:szCs w:val="14"/>
                  </w:rPr>
                </w:rPrChange>
              </w:rPr>
            </w:pPr>
          </w:p>
        </w:tc>
        <w:tc>
          <w:tcPr>
            <w:tcW w:w="5200" w:type="dxa"/>
          </w:tcPr>
          <w:p w14:paraId="6AD1B2D2" w14:textId="77777777" w:rsidR="00933A9F" w:rsidRPr="002F4832" w:rsidRDefault="00933A9F" w:rsidP="00933A9F">
            <w:pPr>
              <w:ind w:left="113" w:right="113"/>
              <w:jc w:val="both"/>
              <w:rPr>
                <w:rFonts w:asciiTheme="minorHAnsi" w:hAnsiTheme="minorHAnsi" w:cstheme="minorHAnsi"/>
                <w:sz w:val="22"/>
                <w:szCs w:val="22"/>
                <w:lang w:val="en-US"/>
                <w:rPrChange w:id="2" w:author="Rivalino Matias Junior" w:date="2026-04-22T22:20:00Z">
                  <w:rPr>
                    <w:rFonts w:asciiTheme="minorHAnsi" w:hAnsiTheme="minorHAnsi" w:cstheme="minorHAnsi"/>
                    <w:sz w:val="22"/>
                    <w:szCs w:val="22"/>
                  </w:rPr>
                </w:rPrChange>
              </w:rPr>
            </w:pPr>
          </w:p>
        </w:tc>
      </w:tr>
      <w:tr w:rsidR="00933A9F" w:rsidRPr="002F4832" w14:paraId="7FA8C870" w14:textId="77777777" w:rsidTr="00A2511E">
        <w:tc>
          <w:tcPr>
            <w:tcW w:w="5545" w:type="dxa"/>
          </w:tcPr>
          <w:p w14:paraId="11820963" w14:textId="5F326E94" w:rsidR="00933A9F" w:rsidRPr="00F051B0" w:rsidRDefault="00933A9F" w:rsidP="00933A9F">
            <w:pPr>
              <w:ind w:left="113" w:right="113"/>
              <w:jc w:val="both"/>
              <w:rPr>
                <w:rFonts w:asciiTheme="minorHAnsi" w:hAnsiTheme="minorHAnsi" w:cstheme="minorHAnsi"/>
                <w:sz w:val="22"/>
                <w:szCs w:val="22"/>
              </w:rPr>
            </w:pPr>
            <w:r w:rsidRPr="00F051B0">
              <w:rPr>
                <w:rFonts w:asciiTheme="minorHAnsi" w:eastAsia="Times New Roman" w:hAnsiTheme="minorHAnsi" w:cstheme="minorHAnsi"/>
                <w:sz w:val="22"/>
                <w:szCs w:val="22"/>
                <w:bdr w:val="nil"/>
              </w:rPr>
              <w:t xml:space="preserve">A partir de Memorando de Entendimento celebrado entre a </w:t>
            </w:r>
            <w:r w:rsidRPr="00F051B0">
              <w:rPr>
                <w:rFonts w:asciiTheme="minorHAnsi" w:eastAsia="Times New Roman" w:hAnsiTheme="minorHAnsi" w:cstheme="minorHAnsi"/>
                <w:b/>
                <w:sz w:val="22"/>
                <w:szCs w:val="22"/>
                <w:bdr w:val="nil"/>
              </w:rPr>
              <w:t>UNIVERSIDADE FEDERAL DE UBERLÂNDIA</w:t>
            </w:r>
            <w:r w:rsidRPr="00F051B0">
              <w:rPr>
                <w:rFonts w:asciiTheme="minorHAnsi" w:eastAsia="Times New Roman" w:hAnsiTheme="minorHAnsi" w:cstheme="minorHAnsi"/>
                <w:sz w:val="22"/>
                <w:szCs w:val="22"/>
                <w:bdr w:val="nil"/>
              </w:rPr>
              <w:t>, fundação pública de ensino superior, integrante da Administração Pública Federal Indireta, instituída pelo Decreto-lei n</w:t>
            </w:r>
            <w:r w:rsidRPr="00F051B0">
              <w:rPr>
                <w:rFonts w:asciiTheme="minorHAnsi" w:eastAsia="Times New Roman" w:hAnsiTheme="minorHAnsi" w:cstheme="minorHAnsi"/>
                <w:sz w:val="22"/>
                <w:szCs w:val="22"/>
                <w:bdr w:val="nil"/>
                <w:vertAlign w:val="superscript"/>
              </w:rPr>
              <w:t>o</w:t>
            </w:r>
            <w:r w:rsidRPr="00F051B0">
              <w:rPr>
                <w:rFonts w:asciiTheme="minorHAnsi" w:eastAsia="Times New Roman" w:hAnsiTheme="minorHAnsi" w:cstheme="minorHAnsi"/>
                <w:sz w:val="22"/>
                <w:szCs w:val="22"/>
                <w:bdr w:val="nil"/>
              </w:rPr>
              <w:t>. 762 em 14 de agosto de 1969, alterado pela Lei n</w:t>
            </w:r>
            <w:r w:rsidRPr="00F051B0">
              <w:rPr>
                <w:rFonts w:asciiTheme="minorHAnsi" w:eastAsia="Times New Roman" w:hAnsiTheme="minorHAnsi" w:cstheme="minorHAnsi"/>
                <w:sz w:val="22"/>
                <w:szCs w:val="22"/>
                <w:bdr w:val="nil"/>
                <w:vertAlign w:val="superscript"/>
              </w:rPr>
              <w:t>o</w:t>
            </w:r>
            <w:r w:rsidRPr="00F051B0">
              <w:rPr>
                <w:rFonts w:asciiTheme="minorHAnsi" w:eastAsia="Times New Roman" w:hAnsiTheme="minorHAnsi" w:cstheme="minorHAnsi"/>
                <w:sz w:val="22"/>
                <w:szCs w:val="22"/>
                <w:bdr w:val="nil"/>
              </w:rPr>
              <w:t xml:space="preserve">. 6532, de 24 de maio de 1978, localizada na Avenida João Naves de Ávila, n. 2121, no Município de Uberlândia, Minas Gerais, Brasil, registrada no CNPJ/MF sob o número 25.648.3870001-18, neste ato representada pelo seu(ua) Reitor(a), </w:t>
            </w:r>
            <w:r w:rsidRPr="00F051B0">
              <w:rPr>
                <w:rFonts w:asciiTheme="minorHAnsi" w:eastAsia="Times New Roman" w:hAnsiTheme="minorHAnsi" w:cstheme="minorHAnsi"/>
                <w:b/>
                <w:sz w:val="22"/>
                <w:szCs w:val="22"/>
                <w:bdr w:val="nil"/>
              </w:rPr>
              <w:t>XXXX XXXXX XXXXX XXXX</w:t>
            </w:r>
            <w:r w:rsidRPr="00F051B0">
              <w:rPr>
                <w:rFonts w:asciiTheme="minorHAnsi" w:eastAsia="Times New Roman" w:hAnsiTheme="minorHAnsi" w:cstheme="minorHAnsi"/>
                <w:sz w:val="22"/>
                <w:szCs w:val="22"/>
                <w:bdr w:val="nil"/>
              </w:rPr>
              <w:t xml:space="preserve">, </w:t>
            </w:r>
            <w:del w:id="3" w:author="Daline Gervásio Mendonça" w:date="2026-02-09T17:35:00Z">
              <w:r w:rsidRPr="00F051B0" w:rsidDel="005932C5">
                <w:rPr>
                  <w:rFonts w:asciiTheme="minorHAnsi" w:eastAsia="Times New Roman" w:hAnsiTheme="minorHAnsi" w:cstheme="minorHAnsi"/>
                  <w:sz w:val="22"/>
                  <w:szCs w:val="22"/>
                  <w:bdr w:val="nil"/>
                </w:rPr>
                <w:delText>portador(a) do RG n. XXXXXXXXXX-SSP/XX e do CPF n. XXX.XXX.XXX-XX</w:delText>
              </w:r>
            </w:del>
            <w:r w:rsidRPr="00F051B0">
              <w:rPr>
                <w:rFonts w:asciiTheme="minorHAnsi" w:eastAsia="Times New Roman" w:hAnsiTheme="minorHAnsi" w:cstheme="minorHAnsi"/>
                <w:sz w:val="22"/>
                <w:szCs w:val="22"/>
                <w:bdr w:val="nil"/>
              </w:rPr>
              <w:t>, doravante referida como “</w:t>
            </w:r>
            <w:r w:rsidRPr="00F051B0">
              <w:rPr>
                <w:rFonts w:asciiTheme="minorHAnsi" w:eastAsia="Times New Roman" w:hAnsiTheme="minorHAnsi" w:cstheme="minorHAnsi"/>
                <w:b/>
                <w:sz w:val="22"/>
                <w:szCs w:val="22"/>
                <w:bdr w:val="nil"/>
              </w:rPr>
              <w:t>UFU</w:t>
            </w:r>
            <w:r w:rsidRPr="00F051B0">
              <w:rPr>
                <w:rFonts w:asciiTheme="minorHAnsi" w:eastAsia="Times New Roman" w:hAnsiTheme="minorHAnsi" w:cstheme="minorHAnsi"/>
                <w:sz w:val="22"/>
                <w:szCs w:val="22"/>
                <w:bdr w:val="nil"/>
              </w:rPr>
              <w:t xml:space="preserve">”, e a </w:t>
            </w:r>
            <w:r w:rsidRPr="00F051B0">
              <w:rPr>
                <w:rFonts w:asciiTheme="minorHAnsi" w:eastAsia="Times New Roman" w:hAnsiTheme="minorHAnsi" w:cstheme="minorHAnsi"/>
                <w:b/>
                <w:sz w:val="22"/>
                <w:szCs w:val="22"/>
                <w:bdr w:val="nil"/>
              </w:rPr>
              <w:t>XXXXXXXX XXXXXX XXXXXX XXXXXXX XXXXXX</w:t>
            </w:r>
            <w:r w:rsidRPr="00F051B0">
              <w:rPr>
                <w:rFonts w:asciiTheme="minorHAnsi" w:eastAsia="Times New Roman" w:hAnsiTheme="minorHAnsi" w:cstheme="minorHAnsi"/>
                <w:sz w:val="22"/>
                <w:szCs w:val="22"/>
                <w:bdr w:val="nil"/>
              </w:rPr>
              <w:t xml:space="preserve">, Xxxxxx xxxxxx xxxxx xxxxx xxxxxx xxxxxxx xxxxxxx xxxxxxx xxxxxx xxxxxx xxxxxxx xxxxxx xxxxxx xxxxxx xxxxxx, </w:t>
            </w:r>
            <w:r w:rsidRPr="00F051B0">
              <w:rPr>
                <w:rFonts w:asciiTheme="minorHAnsi" w:eastAsia="Times New Roman" w:hAnsiTheme="minorHAnsi" w:cstheme="minorHAnsi"/>
                <w:b/>
                <w:sz w:val="22"/>
                <w:szCs w:val="22"/>
                <w:bdr w:val="nil"/>
              </w:rPr>
              <w:t>XXXXXX XXXXXX XXXXXX XXXXXX</w:t>
            </w:r>
            <w:r w:rsidRPr="00F051B0">
              <w:rPr>
                <w:rFonts w:asciiTheme="minorHAnsi" w:eastAsia="Times New Roman" w:hAnsiTheme="minorHAnsi" w:cstheme="minorHAnsi"/>
                <w:sz w:val="22"/>
                <w:szCs w:val="22"/>
                <w:bdr w:val="nil"/>
              </w:rPr>
              <w:t xml:space="preserve">, as instituições resolvem de comum acordo implementar o presente </w:t>
            </w:r>
            <w:r w:rsidRPr="00F051B0">
              <w:rPr>
                <w:rFonts w:asciiTheme="minorHAnsi" w:eastAsia="Times New Roman" w:hAnsiTheme="minorHAnsi" w:cstheme="minorHAnsi"/>
                <w:b/>
                <w:sz w:val="22"/>
                <w:szCs w:val="22"/>
                <w:bdr w:val="nil"/>
              </w:rPr>
              <w:t xml:space="preserve">ACORDO ESPECÍFICO DE COOPERAÇÃO </w:t>
            </w:r>
            <w:r>
              <w:rPr>
                <w:rFonts w:asciiTheme="minorHAnsi" w:eastAsia="Times New Roman" w:hAnsiTheme="minorHAnsi" w:cstheme="minorHAnsi"/>
                <w:b/>
                <w:sz w:val="22"/>
                <w:szCs w:val="22"/>
                <w:bdr w:val="nil"/>
              </w:rPr>
              <w:t xml:space="preserve">(AEC) </w:t>
            </w:r>
            <w:r w:rsidRPr="0097385C">
              <w:rPr>
                <w:rFonts w:ascii="Calibri" w:eastAsia="Times New Roman" w:hAnsi="Calibri" w:cs="Calibri"/>
                <w:sz w:val="22"/>
                <w:szCs w:val="22"/>
                <w:bdr w:val="nil"/>
              </w:rPr>
              <w:t>para o desenvolvimento do projeto/programa designado sob o título “</w:t>
            </w:r>
            <w:r w:rsidRPr="0097385C">
              <w:rPr>
                <w:rFonts w:ascii="Calibri" w:eastAsia="Times New Roman" w:hAnsi="Calibri" w:cs="Calibri"/>
                <w:b/>
                <w:sz w:val="22"/>
                <w:szCs w:val="22"/>
                <w:bdr w:val="nil"/>
              </w:rPr>
              <w:t>Xxxxx Xxxxxxx Xxxxxxxx Xxxxxxxx Xxxxxxxx Xxxxxxxx Xxxxxxxxx Xxxxxxx Xxxxxxx Xxxxxxxx Xxxxxxxx</w:t>
            </w:r>
            <w:r w:rsidRPr="0097385C">
              <w:rPr>
                <w:rFonts w:ascii="Calibri" w:eastAsia="Times New Roman" w:hAnsi="Calibri" w:cs="Calibri"/>
                <w:sz w:val="22"/>
                <w:szCs w:val="22"/>
                <w:bdr w:val="nil"/>
              </w:rPr>
              <w:t xml:space="preserve">”, sob responsabilidade dos </w:t>
            </w:r>
            <w:r w:rsidRPr="0097385C">
              <w:rPr>
                <w:rFonts w:ascii="Calibri" w:eastAsia="Times New Roman" w:hAnsi="Calibri" w:cs="Calibri"/>
                <w:color w:val="000000"/>
                <w:sz w:val="22"/>
                <w:szCs w:val="22"/>
                <w:bdr w:val="nil"/>
              </w:rPr>
              <w:t>professores/pesquisadores: Xxxxx Xxxxx Xxxxx, da UFU; e dos professores/pesquisadores Xxxxx Xxxxx Xxxxx</w:t>
            </w:r>
            <w:r w:rsidRPr="0097385C">
              <w:rPr>
                <w:rFonts w:ascii="Calibri" w:eastAsia="Times New Roman" w:hAnsi="Calibri" w:cs="Calibri"/>
                <w:sz w:val="22"/>
                <w:szCs w:val="22"/>
                <w:bdr w:val="nil"/>
              </w:rPr>
              <w:t>, da XXX</w:t>
            </w:r>
            <w:r>
              <w:rPr>
                <w:rFonts w:ascii="Calibri" w:eastAsia="Times New Roman" w:hAnsi="Calibri" w:cs="Calibri"/>
                <w:sz w:val="22"/>
                <w:szCs w:val="22"/>
                <w:bdr w:val="nil"/>
              </w:rPr>
              <w:t>.</w:t>
            </w:r>
          </w:p>
        </w:tc>
        <w:tc>
          <w:tcPr>
            <w:tcW w:w="5200" w:type="dxa"/>
          </w:tcPr>
          <w:p w14:paraId="44AEC42D" w14:textId="5D216306" w:rsidR="00933A9F" w:rsidRPr="002F4832" w:rsidRDefault="00933A9F" w:rsidP="00933A9F">
            <w:pPr>
              <w:ind w:left="113" w:right="113"/>
              <w:jc w:val="both"/>
              <w:rPr>
                <w:rFonts w:asciiTheme="minorHAnsi" w:hAnsiTheme="minorHAnsi" w:cstheme="minorHAnsi"/>
                <w:sz w:val="22"/>
                <w:szCs w:val="22"/>
                <w:lang w:val="en-US"/>
                <w:rPrChange w:id="4" w:author="Rivalino Matias Junior" w:date="2026-04-22T22:20:00Z">
                  <w:rPr>
                    <w:rFonts w:asciiTheme="minorHAnsi" w:hAnsiTheme="minorHAnsi" w:cstheme="minorHAnsi"/>
                    <w:sz w:val="22"/>
                    <w:szCs w:val="22"/>
                  </w:rPr>
                </w:rPrChange>
              </w:rPr>
            </w:pPr>
            <w:r w:rsidRPr="00933A9F">
              <w:rPr>
                <w:rFonts w:asciiTheme="minorHAnsi" w:eastAsia="Calibri" w:hAnsiTheme="minorHAnsi" w:cstheme="minorHAnsi"/>
                <w:sz w:val="22"/>
                <w:szCs w:val="22"/>
                <w:lang w:val="en-US"/>
              </w:rPr>
              <w:t xml:space="preserve">BUILDING ON the Memorandum of Understanding established between </w:t>
            </w:r>
            <w:r w:rsidRPr="00933A9F">
              <w:rPr>
                <w:rFonts w:asciiTheme="minorHAnsi" w:eastAsia="Calibri" w:hAnsiTheme="minorHAnsi" w:cstheme="minorHAnsi"/>
                <w:b/>
                <w:bCs/>
                <w:sz w:val="22"/>
                <w:szCs w:val="22"/>
                <w:lang w:val="en-US"/>
              </w:rPr>
              <w:t>UNIVERSIDADE FEDERAL DE UBERLÂNDIA</w:t>
            </w:r>
            <w:r w:rsidRPr="00933A9F">
              <w:rPr>
                <w:rFonts w:asciiTheme="minorHAnsi" w:eastAsia="Calibri" w:hAnsiTheme="minorHAnsi" w:cstheme="minorHAnsi"/>
                <w:sz w:val="22"/>
                <w:szCs w:val="22"/>
                <w:lang w:val="en-US"/>
              </w:rPr>
              <w:t xml:space="preserve">, a public foundation of higher education, member of the Indirect Federal Administration, established through Decree No. 762, as of 14 August 1969, altered by Act No. 6.532, as of 14 May 1978, located at Avenida João Naves de Ávila, 2121, in the City of </w:t>
            </w:r>
            <w:proofErr w:type="spellStart"/>
            <w:r w:rsidRPr="00933A9F">
              <w:rPr>
                <w:rFonts w:asciiTheme="minorHAnsi" w:eastAsia="Calibri" w:hAnsiTheme="minorHAnsi" w:cstheme="minorHAnsi"/>
                <w:sz w:val="22"/>
                <w:szCs w:val="22"/>
                <w:lang w:val="en-US"/>
              </w:rPr>
              <w:t>Uberlândia</w:t>
            </w:r>
            <w:proofErr w:type="spellEnd"/>
            <w:r w:rsidRPr="00933A9F">
              <w:rPr>
                <w:rFonts w:asciiTheme="minorHAnsi" w:eastAsia="Calibri" w:hAnsiTheme="minorHAnsi" w:cstheme="minorHAnsi"/>
                <w:sz w:val="22"/>
                <w:szCs w:val="22"/>
                <w:lang w:val="en-US"/>
              </w:rPr>
              <w:t xml:space="preserve">, State of Minas Gerais, Brazil, identified in the National Registry of Legal Entities through CNPJ/MF 25.648.3870001-18, herein represented by its Rector, </w:t>
            </w:r>
            <w:r w:rsidRPr="00933A9F">
              <w:rPr>
                <w:rFonts w:asciiTheme="minorHAnsi" w:eastAsia="Calibri" w:hAnsiTheme="minorHAnsi" w:cstheme="minorHAnsi"/>
                <w:b/>
                <w:bCs/>
                <w:sz w:val="22"/>
                <w:szCs w:val="22"/>
                <w:lang w:val="en-US"/>
              </w:rPr>
              <w:t xml:space="preserve">XXXX XXXXX </w:t>
            </w:r>
            <w:proofErr w:type="spellStart"/>
            <w:r w:rsidRPr="00933A9F">
              <w:rPr>
                <w:rFonts w:asciiTheme="minorHAnsi" w:eastAsia="Calibri" w:hAnsiTheme="minorHAnsi" w:cstheme="minorHAnsi"/>
                <w:b/>
                <w:bCs/>
                <w:sz w:val="22"/>
                <w:szCs w:val="22"/>
                <w:lang w:val="en-US"/>
              </w:rPr>
              <w:t>XXXXX</w:t>
            </w:r>
            <w:proofErr w:type="spellEnd"/>
            <w:r w:rsidRPr="00933A9F">
              <w:rPr>
                <w:rFonts w:asciiTheme="minorHAnsi" w:eastAsia="Calibri" w:hAnsiTheme="minorHAnsi" w:cstheme="minorHAnsi"/>
                <w:b/>
                <w:bCs/>
                <w:sz w:val="22"/>
                <w:szCs w:val="22"/>
                <w:lang w:val="en-US"/>
              </w:rPr>
              <w:t xml:space="preserve"> XXXX</w:t>
            </w:r>
            <w:r w:rsidRPr="00933A9F">
              <w:rPr>
                <w:rFonts w:asciiTheme="minorHAnsi" w:eastAsia="Calibri" w:hAnsiTheme="minorHAnsi" w:cstheme="minorHAnsi"/>
                <w:sz w:val="22"/>
                <w:szCs w:val="22"/>
                <w:lang w:val="en-US"/>
              </w:rPr>
              <w:t xml:space="preserve">, </w:t>
            </w:r>
            <w:del w:id="5" w:author="Daline Gervásio Mendonça" w:date="2026-02-09T17:35:00Z">
              <w:r w:rsidRPr="00933A9F" w:rsidDel="005932C5">
                <w:rPr>
                  <w:rFonts w:asciiTheme="minorHAnsi" w:eastAsia="Calibri" w:hAnsiTheme="minorHAnsi" w:cstheme="minorHAnsi"/>
                  <w:sz w:val="22"/>
                  <w:szCs w:val="22"/>
                  <w:lang w:val="en-US"/>
                </w:rPr>
                <w:delText>holder of identity number RG XXXXXXXXXX-SSP/XX and Individual Taxpayer Registry CPF XXX.XXX.XXX-XX</w:delText>
              </w:r>
            </w:del>
            <w:r w:rsidRPr="00933A9F">
              <w:rPr>
                <w:rFonts w:asciiTheme="minorHAnsi" w:eastAsia="Calibri" w:hAnsiTheme="minorHAnsi" w:cstheme="minorHAnsi"/>
                <w:sz w:val="22"/>
                <w:szCs w:val="22"/>
                <w:lang w:val="en-US"/>
              </w:rPr>
              <w:t xml:space="preserve">, hereinafter referred to as </w:t>
            </w:r>
            <w:del w:id="6" w:author="Rivalino Matias Junior" w:date="2026-04-22T22:30:00Z">
              <w:r w:rsidRPr="00933A9F" w:rsidDel="002F4832">
                <w:rPr>
                  <w:rFonts w:asciiTheme="minorHAnsi" w:eastAsia="Calibri" w:hAnsiTheme="minorHAnsi" w:cstheme="minorHAnsi"/>
                  <w:sz w:val="22"/>
                  <w:szCs w:val="22"/>
                  <w:lang w:val="en-US"/>
                </w:rPr>
                <w:delText xml:space="preserve">the </w:delText>
              </w:r>
            </w:del>
            <w:bookmarkStart w:id="7" w:name="_GoBack"/>
            <w:bookmarkEnd w:id="7"/>
            <w:r w:rsidRPr="00933A9F">
              <w:rPr>
                <w:rFonts w:asciiTheme="minorHAnsi" w:eastAsia="Calibri" w:hAnsiTheme="minorHAnsi" w:cstheme="minorHAnsi"/>
                <w:sz w:val="22"/>
                <w:szCs w:val="22"/>
                <w:lang w:val="en-US"/>
              </w:rPr>
              <w:t>“</w:t>
            </w:r>
            <w:r w:rsidRPr="00933A9F">
              <w:rPr>
                <w:rFonts w:asciiTheme="minorHAnsi" w:eastAsia="Calibri" w:hAnsiTheme="minorHAnsi" w:cstheme="minorHAnsi"/>
                <w:b/>
                <w:bCs/>
                <w:sz w:val="22"/>
                <w:szCs w:val="22"/>
                <w:lang w:val="en-US"/>
              </w:rPr>
              <w:t>UFU</w:t>
            </w:r>
            <w:r w:rsidRPr="00933A9F">
              <w:rPr>
                <w:rFonts w:asciiTheme="minorHAnsi" w:eastAsia="Calibri" w:hAnsiTheme="minorHAnsi" w:cstheme="minorHAnsi"/>
                <w:sz w:val="22"/>
                <w:szCs w:val="22"/>
                <w:lang w:val="en-US"/>
              </w:rPr>
              <w:t xml:space="preserve">”, and </w:t>
            </w:r>
            <w:r w:rsidRPr="00933A9F">
              <w:rPr>
                <w:rFonts w:asciiTheme="minorHAnsi" w:eastAsia="Calibri" w:hAnsiTheme="minorHAnsi" w:cstheme="minorHAnsi"/>
                <w:b/>
                <w:bCs/>
                <w:sz w:val="22"/>
                <w:szCs w:val="22"/>
                <w:lang w:val="en-US"/>
              </w:rPr>
              <w:t xml:space="preserve">XXXXXXXX XXXXXX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b/>
                <w:bCs/>
                <w:sz w:val="22"/>
                <w:szCs w:val="22"/>
                <w:lang w:val="en-US"/>
              </w:rPr>
              <w:t xml:space="preserve"> XXXXXXX XXXXXX</w:t>
            </w:r>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r w:rsidRPr="00933A9F">
              <w:rPr>
                <w:rFonts w:asciiTheme="minorHAnsi" w:eastAsia="Calibri" w:hAnsiTheme="minorHAnsi" w:cstheme="minorHAnsi"/>
                <w:b/>
                <w:bCs/>
                <w:sz w:val="22"/>
                <w:szCs w:val="22"/>
                <w:lang w:val="en-US"/>
              </w:rPr>
              <w:t xml:space="preserve">XXXXXX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sz w:val="22"/>
                <w:szCs w:val="22"/>
                <w:lang w:val="en-US"/>
              </w:rPr>
              <w:t xml:space="preserve">, both institutions have by mutual consent decided to establish this </w:t>
            </w:r>
            <w:r w:rsidRPr="00933A9F">
              <w:rPr>
                <w:rFonts w:asciiTheme="minorHAnsi" w:eastAsia="Calibri" w:hAnsiTheme="minorHAnsi" w:cstheme="minorHAnsi"/>
                <w:b/>
                <w:bCs/>
                <w:sz w:val="22"/>
                <w:szCs w:val="22"/>
                <w:lang w:val="en-US"/>
              </w:rPr>
              <w:t>SPECIFIC COOPERATION AGREEMENT (SCA)</w:t>
            </w:r>
            <w:r w:rsidRPr="00933A9F">
              <w:rPr>
                <w:rFonts w:asciiTheme="minorHAnsi" w:eastAsia="Calibri" w:hAnsiTheme="minorHAnsi" w:cstheme="minorHAnsi"/>
                <w:sz w:val="22"/>
                <w:szCs w:val="22"/>
                <w:lang w:val="en-US"/>
              </w:rPr>
              <w:t xml:space="preserve"> to develop a project/program </w:t>
            </w:r>
            <w:ins w:id="8" w:author="Rivalino Matias Junior" w:date="2026-04-22T22:20:00Z">
              <w:r w:rsidR="002F4832">
                <w:rPr>
                  <w:rFonts w:asciiTheme="minorHAnsi" w:eastAsia="Calibri" w:hAnsiTheme="minorHAnsi" w:cstheme="minorHAnsi"/>
                  <w:sz w:val="22"/>
                  <w:szCs w:val="22"/>
                  <w:lang w:val="en-US"/>
                </w:rPr>
                <w:t>e</w:t>
              </w:r>
            </w:ins>
            <w:del w:id="9" w:author="Rivalino Matias Junior" w:date="2026-04-22T22:20:00Z">
              <w:r w:rsidRPr="00933A9F" w:rsidDel="002F4832">
                <w:rPr>
                  <w:rFonts w:asciiTheme="minorHAnsi" w:eastAsia="Calibri" w:hAnsiTheme="minorHAnsi" w:cstheme="minorHAnsi"/>
                  <w:sz w:val="22"/>
                  <w:szCs w:val="22"/>
                  <w:lang w:val="en-US"/>
                </w:rPr>
                <w:delText>i</w:delText>
              </w:r>
            </w:del>
            <w:r w:rsidRPr="00933A9F">
              <w:rPr>
                <w:rFonts w:asciiTheme="minorHAnsi" w:eastAsia="Calibri" w:hAnsiTheme="minorHAnsi" w:cstheme="minorHAnsi"/>
                <w:sz w:val="22"/>
                <w:szCs w:val="22"/>
                <w:lang w:val="en-US"/>
              </w:rPr>
              <w:t>ntitled “</w:t>
            </w:r>
            <w:proofErr w:type="spellStart"/>
            <w:r w:rsidRPr="00933A9F">
              <w:rPr>
                <w:rFonts w:asciiTheme="minorHAnsi" w:eastAsia="Calibri" w:hAnsiTheme="minorHAnsi" w:cstheme="minorHAnsi"/>
                <w:b/>
                <w:bCs/>
                <w:sz w:val="22"/>
                <w:szCs w:val="22"/>
                <w:lang w:val="en-US"/>
              </w:rPr>
              <w:t>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sz w:val="22"/>
                <w:szCs w:val="22"/>
                <w:lang w:val="en-US"/>
              </w:rPr>
              <w:t>”, under the responsibility of faculty members</w:t>
            </w:r>
            <w:ins w:id="10" w:author="Rivalino Matias Junior" w:date="2026-04-22T22:20:00Z">
              <w:r w:rsidR="002F4832">
                <w:rPr>
                  <w:rFonts w:asciiTheme="minorHAnsi" w:eastAsia="Calibri" w:hAnsiTheme="minorHAnsi" w:cstheme="minorHAnsi"/>
                  <w:sz w:val="22"/>
                  <w:szCs w:val="22"/>
                  <w:lang w:val="en-US"/>
                </w:rPr>
                <w:t>/researchers</w:t>
              </w:r>
            </w:ins>
            <w:r w:rsidRPr="00933A9F">
              <w:rPr>
                <w:rFonts w:asciiTheme="minorHAnsi" w:eastAsia="Calibri" w:hAnsiTheme="minorHAnsi" w:cstheme="minorHAnsi"/>
                <w:sz w:val="22"/>
                <w:szCs w:val="22"/>
                <w:lang w:val="en-US"/>
              </w:rPr>
              <w:t xml:space="preserve"> X</w:t>
            </w:r>
            <w:proofErr w:type="spellStart"/>
            <w:r w:rsidRPr="00933A9F">
              <w:rPr>
                <w:rFonts w:asciiTheme="minorHAnsi" w:eastAsia="Calibri" w:hAnsiTheme="minorHAnsi" w:cstheme="minorHAnsi"/>
                <w:sz w:val="22"/>
                <w:szCs w:val="22"/>
                <w:lang w:val="en-US"/>
              </w:rPr>
              <w:t>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from the UFU;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from XXX.</w:t>
            </w:r>
          </w:p>
        </w:tc>
      </w:tr>
      <w:tr w:rsidR="00933A9F" w:rsidRPr="002F4832" w14:paraId="1AA70E67" w14:textId="77777777" w:rsidTr="00A2511E">
        <w:tc>
          <w:tcPr>
            <w:tcW w:w="5545" w:type="dxa"/>
          </w:tcPr>
          <w:p w14:paraId="091E6594" w14:textId="77777777" w:rsidR="00933A9F" w:rsidRPr="002F4832" w:rsidRDefault="00933A9F" w:rsidP="00933A9F">
            <w:pPr>
              <w:ind w:left="113" w:right="113"/>
              <w:jc w:val="both"/>
              <w:rPr>
                <w:rFonts w:asciiTheme="minorHAnsi" w:eastAsia="Times New Roman" w:hAnsiTheme="minorHAnsi" w:cstheme="minorHAnsi"/>
                <w:sz w:val="14"/>
                <w:szCs w:val="14"/>
                <w:bdr w:val="nil"/>
                <w:lang w:val="en-US"/>
                <w:rPrChange w:id="11" w:author="Rivalino Matias Junior" w:date="2026-04-22T22:20:00Z">
                  <w:rPr>
                    <w:rFonts w:asciiTheme="minorHAnsi" w:eastAsia="Times New Roman" w:hAnsiTheme="minorHAnsi" w:cstheme="minorHAnsi"/>
                    <w:sz w:val="14"/>
                    <w:szCs w:val="14"/>
                    <w:bdr w:val="nil"/>
                  </w:rPr>
                </w:rPrChange>
              </w:rPr>
            </w:pPr>
          </w:p>
        </w:tc>
        <w:tc>
          <w:tcPr>
            <w:tcW w:w="5200" w:type="dxa"/>
          </w:tcPr>
          <w:p w14:paraId="6E2BA007" w14:textId="77777777" w:rsidR="00933A9F" w:rsidRPr="002F4832" w:rsidRDefault="00933A9F" w:rsidP="00933A9F">
            <w:pPr>
              <w:ind w:left="113" w:right="113"/>
              <w:jc w:val="both"/>
              <w:rPr>
                <w:rFonts w:asciiTheme="minorHAnsi" w:eastAsia="Times New Roman" w:hAnsiTheme="minorHAnsi" w:cstheme="minorHAnsi"/>
                <w:sz w:val="22"/>
                <w:szCs w:val="22"/>
                <w:bdr w:val="nil"/>
                <w:lang w:val="en-US"/>
                <w:rPrChange w:id="12" w:author="Rivalino Matias Junior" w:date="2026-04-22T22:20:00Z">
                  <w:rPr>
                    <w:rFonts w:asciiTheme="minorHAnsi" w:eastAsia="Times New Roman" w:hAnsiTheme="minorHAnsi" w:cstheme="minorHAnsi"/>
                    <w:sz w:val="22"/>
                    <w:szCs w:val="22"/>
                    <w:bdr w:val="nil"/>
                  </w:rPr>
                </w:rPrChange>
              </w:rPr>
            </w:pPr>
          </w:p>
        </w:tc>
      </w:tr>
      <w:tr w:rsidR="00933A9F" w:rsidRPr="00F051B0" w14:paraId="70A544FD" w14:textId="77777777" w:rsidTr="00A2511E">
        <w:tc>
          <w:tcPr>
            <w:tcW w:w="5545" w:type="dxa"/>
          </w:tcPr>
          <w:p w14:paraId="15E04197"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1. DA MOTIVAÇÃO</w:t>
            </w:r>
          </w:p>
        </w:tc>
        <w:tc>
          <w:tcPr>
            <w:tcW w:w="5200" w:type="dxa"/>
          </w:tcPr>
          <w:p w14:paraId="5740EBDC" w14:textId="4CB45E9A"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 xml:space="preserve">1. </w:t>
            </w:r>
            <w:del w:id="13" w:author="Rivalino Matias Junior" w:date="2026-04-22T22:21:00Z">
              <w:r w:rsidRPr="00933A9F" w:rsidDel="002F4832">
                <w:rPr>
                  <w:rFonts w:asciiTheme="minorHAnsi" w:eastAsia="Calibri" w:hAnsiTheme="minorHAnsi" w:cstheme="minorHAnsi"/>
                  <w:b/>
                  <w:bCs/>
                  <w:sz w:val="22"/>
                  <w:szCs w:val="22"/>
                  <w:lang w:val="en-US"/>
                </w:rPr>
                <w:delText>BACKGROUND</w:delText>
              </w:r>
            </w:del>
            <w:ins w:id="14" w:author="Rivalino Matias Junior" w:date="2026-04-22T22:21:00Z">
              <w:r w:rsidR="002F4832">
                <w:rPr>
                  <w:rFonts w:asciiTheme="minorHAnsi" w:eastAsia="Calibri" w:hAnsiTheme="minorHAnsi" w:cstheme="minorHAnsi"/>
                  <w:b/>
                  <w:bCs/>
                  <w:sz w:val="22"/>
                  <w:szCs w:val="22"/>
                  <w:lang w:val="en-US"/>
                </w:rPr>
                <w:t>PREMISES</w:t>
              </w:r>
            </w:ins>
          </w:p>
        </w:tc>
      </w:tr>
      <w:tr w:rsidR="00933A9F" w:rsidRPr="00A4702F" w14:paraId="66B51E27" w14:textId="77777777" w:rsidTr="00A2511E">
        <w:tc>
          <w:tcPr>
            <w:tcW w:w="5545" w:type="dxa"/>
          </w:tcPr>
          <w:p w14:paraId="0F549799" w14:textId="77777777" w:rsidR="00933A9F" w:rsidRPr="00A4702F" w:rsidRDefault="00933A9F" w:rsidP="00933A9F">
            <w:pPr>
              <w:ind w:left="113" w:right="113"/>
              <w:rPr>
                <w:rFonts w:asciiTheme="minorHAnsi" w:eastAsia="Times New Roman" w:hAnsiTheme="minorHAnsi" w:cstheme="minorHAnsi"/>
                <w:sz w:val="14"/>
                <w:szCs w:val="14"/>
                <w:bdr w:val="nil"/>
              </w:rPr>
            </w:pPr>
          </w:p>
        </w:tc>
        <w:tc>
          <w:tcPr>
            <w:tcW w:w="5200" w:type="dxa"/>
          </w:tcPr>
          <w:p w14:paraId="3B487B75"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2F4832" w14:paraId="6CC4E4FD" w14:textId="77777777" w:rsidTr="00A2511E">
        <w:tc>
          <w:tcPr>
            <w:tcW w:w="5545" w:type="dxa"/>
          </w:tcPr>
          <w:p w14:paraId="4D52B886" w14:textId="77777777" w:rsidR="00933A9F" w:rsidRPr="00D771CD" w:rsidRDefault="00933A9F" w:rsidP="00933A9F">
            <w:pPr>
              <w:ind w:left="113" w:right="113"/>
              <w:jc w:val="both"/>
              <w:rPr>
                <w:rFonts w:asciiTheme="minorHAnsi" w:eastAsia="Times New Roman" w:hAnsiTheme="minorHAnsi" w:cstheme="minorHAnsi"/>
                <w:sz w:val="22"/>
                <w:szCs w:val="22"/>
                <w:bdr w:val="nil"/>
              </w:rPr>
            </w:pPr>
            <w:r w:rsidRPr="00D771CD">
              <w:rPr>
                <w:rFonts w:asciiTheme="minorHAnsi" w:hAnsiTheme="minorHAnsi" w:cstheme="minorHAnsi"/>
                <w:bCs/>
                <w:sz w:val="22"/>
                <w:szCs w:val="22"/>
              </w:rPr>
              <w:t xml:space="preserve">O presente </w:t>
            </w:r>
            <w:r w:rsidRPr="00D771CD">
              <w:rPr>
                <w:rFonts w:asciiTheme="minorHAnsi" w:hAnsiTheme="minorHAnsi" w:cstheme="minorHAnsi"/>
                <w:b/>
                <w:bCs/>
                <w:sz w:val="22"/>
                <w:szCs w:val="22"/>
              </w:rPr>
              <w:t>AEC</w:t>
            </w:r>
            <w:r w:rsidRPr="00D771CD">
              <w:rPr>
                <w:rFonts w:asciiTheme="minorHAnsi" w:hAnsiTheme="minorHAnsi" w:cstheme="minorHAnsi"/>
                <w:bCs/>
                <w:sz w:val="22"/>
                <w:szCs w:val="22"/>
              </w:rPr>
              <w:t>, advindo de Memorando de Entendimento existente entre as instituições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5200" w:type="dxa"/>
          </w:tcPr>
          <w:p w14:paraId="797DDE45" w14:textId="77777777" w:rsidR="00933A9F" w:rsidRPr="00A2511E" w:rsidRDefault="00933A9F" w:rsidP="00A2511E">
            <w:pPr>
              <w:ind w:left="113" w:right="113"/>
              <w:jc w:val="both"/>
              <w:rPr>
                <w:rFonts w:asciiTheme="minorHAnsi" w:eastAsia="Calibri" w:hAnsiTheme="minorHAnsi" w:cstheme="minorHAnsi"/>
                <w:sz w:val="22"/>
                <w:szCs w:val="22"/>
                <w:lang w:val="en-US"/>
              </w:rPr>
            </w:pPr>
            <w:r w:rsidRPr="00933A9F">
              <w:rPr>
                <w:rFonts w:asciiTheme="minorHAnsi" w:eastAsia="Calibri" w:hAnsiTheme="minorHAnsi" w:cstheme="minorHAnsi"/>
                <w:bCs/>
                <w:sz w:val="22"/>
                <w:szCs w:val="22"/>
                <w:lang w:val="en-US"/>
              </w:rPr>
              <w:t xml:space="preserve">Drawing on the Memorandum of Understanding established between both parties, this </w:t>
            </w:r>
            <w:r w:rsidRPr="00933A9F">
              <w:rPr>
                <w:rFonts w:asciiTheme="minorHAnsi" w:eastAsia="Calibri" w:hAnsiTheme="minorHAnsi" w:cstheme="minorHAnsi"/>
                <w:b/>
                <w:bCs/>
                <w:sz w:val="22"/>
                <w:szCs w:val="22"/>
                <w:lang w:val="en-US"/>
              </w:rPr>
              <w:t xml:space="preserve">SCA </w:t>
            </w:r>
            <w:r w:rsidRPr="00933A9F">
              <w:rPr>
                <w:rFonts w:asciiTheme="minorHAnsi" w:eastAsia="Calibri" w:hAnsiTheme="minorHAnsi" w:cstheme="minorHAnsi"/>
                <w:sz w:val="22"/>
                <w:szCs w:val="22"/>
                <w:lang w:val="en-US"/>
              </w:rPr>
              <w:t>is motivated by a prospect of internationalization and academic cooperation gaining momentum from concrete academic actions aimed at common interests and common benefits as described in this document, especially in the hereto attached Work Plan.</w:t>
            </w:r>
          </w:p>
        </w:tc>
      </w:tr>
      <w:tr w:rsidR="00933A9F" w:rsidRPr="002F4832" w14:paraId="1976DE04" w14:textId="77777777" w:rsidTr="00A2511E">
        <w:tc>
          <w:tcPr>
            <w:tcW w:w="5545" w:type="dxa"/>
          </w:tcPr>
          <w:p w14:paraId="5891BBB7" w14:textId="77777777" w:rsidR="00933A9F" w:rsidRPr="002F4832" w:rsidRDefault="00933A9F" w:rsidP="00933A9F">
            <w:pPr>
              <w:ind w:left="113" w:right="113"/>
              <w:jc w:val="both"/>
              <w:rPr>
                <w:rFonts w:asciiTheme="minorHAnsi" w:hAnsiTheme="minorHAnsi" w:cstheme="minorHAnsi"/>
                <w:bCs/>
                <w:sz w:val="14"/>
                <w:szCs w:val="14"/>
                <w:lang w:val="en-US"/>
                <w:rPrChange w:id="15" w:author="Rivalino Matias Junior" w:date="2026-04-22T22:20:00Z">
                  <w:rPr>
                    <w:rFonts w:asciiTheme="minorHAnsi" w:hAnsiTheme="minorHAnsi" w:cstheme="minorHAnsi"/>
                    <w:bCs/>
                    <w:sz w:val="14"/>
                    <w:szCs w:val="14"/>
                  </w:rPr>
                </w:rPrChange>
              </w:rPr>
            </w:pPr>
          </w:p>
        </w:tc>
        <w:tc>
          <w:tcPr>
            <w:tcW w:w="5200" w:type="dxa"/>
          </w:tcPr>
          <w:p w14:paraId="69DB346B" w14:textId="77777777" w:rsidR="00933A9F" w:rsidRPr="002F4832" w:rsidRDefault="00933A9F" w:rsidP="00933A9F">
            <w:pPr>
              <w:ind w:left="113" w:right="113"/>
              <w:jc w:val="both"/>
              <w:rPr>
                <w:rFonts w:asciiTheme="minorHAnsi" w:hAnsiTheme="minorHAnsi" w:cstheme="minorHAnsi"/>
                <w:bCs/>
                <w:sz w:val="22"/>
                <w:szCs w:val="22"/>
                <w:lang w:val="en-US"/>
                <w:rPrChange w:id="16" w:author="Rivalino Matias Junior" w:date="2026-04-22T22:20:00Z">
                  <w:rPr>
                    <w:rFonts w:asciiTheme="minorHAnsi" w:hAnsiTheme="minorHAnsi" w:cstheme="minorHAnsi"/>
                    <w:bCs/>
                    <w:sz w:val="22"/>
                    <w:szCs w:val="22"/>
                  </w:rPr>
                </w:rPrChange>
              </w:rPr>
            </w:pPr>
          </w:p>
        </w:tc>
      </w:tr>
      <w:tr w:rsidR="00933A9F" w:rsidRPr="00F051B0" w14:paraId="7274BC37" w14:textId="77777777" w:rsidTr="00A2511E">
        <w:tc>
          <w:tcPr>
            <w:tcW w:w="5545" w:type="dxa"/>
          </w:tcPr>
          <w:p w14:paraId="002FFD93" w14:textId="77777777" w:rsidR="00933A9F" w:rsidRPr="00F051B0" w:rsidRDefault="00933A9F" w:rsidP="00933A9F">
            <w:pPr>
              <w:ind w:left="113" w:right="113"/>
              <w:rPr>
                <w:rFonts w:asciiTheme="minorHAnsi" w:eastAsia="Times New Roman" w:hAnsiTheme="minorHAnsi" w:cstheme="minorHAnsi"/>
                <w:sz w:val="22"/>
                <w:szCs w:val="22"/>
                <w:bdr w:val="nil"/>
              </w:rPr>
            </w:pPr>
            <w:r w:rsidRPr="00F051B0">
              <w:rPr>
                <w:rFonts w:asciiTheme="minorHAnsi" w:eastAsia="Times New Roman" w:hAnsiTheme="minorHAnsi" w:cstheme="minorHAnsi"/>
                <w:b/>
                <w:sz w:val="22"/>
                <w:szCs w:val="22"/>
                <w:bdr w:val="nil"/>
              </w:rPr>
              <w:t>2. DO INTERESSE COMUM</w:t>
            </w:r>
          </w:p>
        </w:tc>
        <w:tc>
          <w:tcPr>
            <w:tcW w:w="5200" w:type="dxa"/>
          </w:tcPr>
          <w:p w14:paraId="4C1F93C5" w14:textId="77777777" w:rsidR="00933A9F" w:rsidRPr="00933A9F" w:rsidRDefault="00933A9F" w:rsidP="00933A9F">
            <w:pPr>
              <w:ind w:left="113" w:right="113"/>
              <w:rPr>
                <w:rFonts w:asciiTheme="minorHAnsi" w:eastAsia="Times New Roman" w:hAnsiTheme="minorHAnsi" w:cstheme="minorHAnsi"/>
                <w:sz w:val="22"/>
                <w:szCs w:val="22"/>
                <w:bdr w:val="nil"/>
              </w:rPr>
            </w:pPr>
            <w:r w:rsidRPr="00933A9F">
              <w:rPr>
                <w:rFonts w:asciiTheme="minorHAnsi" w:eastAsia="Calibri" w:hAnsiTheme="minorHAnsi" w:cstheme="minorHAnsi"/>
                <w:b/>
                <w:bCs/>
                <w:sz w:val="22"/>
                <w:szCs w:val="22"/>
                <w:lang w:val="en-US"/>
              </w:rPr>
              <w:t>2. COMMON INTEREST</w:t>
            </w:r>
          </w:p>
        </w:tc>
      </w:tr>
      <w:tr w:rsidR="00933A9F" w:rsidRPr="00A4702F" w14:paraId="2978EACE" w14:textId="77777777" w:rsidTr="00A2511E">
        <w:tc>
          <w:tcPr>
            <w:tcW w:w="5545" w:type="dxa"/>
          </w:tcPr>
          <w:p w14:paraId="0365756F" w14:textId="77777777" w:rsidR="00933A9F" w:rsidRPr="00A4702F" w:rsidRDefault="00933A9F" w:rsidP="00933A9F">
            <w:pPr>
              <w:ind w:left="113" w:right="113"/>
              <w:rPr>
                <w:rFonts w:asciiTheme="minorHAnsi" w:eastAsia="Times New Roman" w:hAnsiTheme="minorHAnsi" w:cstheme="minorHAnsi"/>
                <w:sz w:val="14"/>
                <w:szCs w:val="14"/>
                <w:bdr w:val="nil"/>
              </w:rPr>
            </w:pPr>
          </w:p>
        </w:tc>
        <w:tc>
          <w:tcPr>
            <w:tcW w:w="5200" w:type="dxa"/>
          </w:tcPr>
          <w:p w14:paraId="6656C2B8"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22C751DE" w14:textId="77777777" w:rsidTr="00A2511E">
        <w:trPr>
          <w:trHeight w:val="1299"/>
        </w:trPr>
        <w:tc>
          <w:tcPr>
            <w:tcW w:w="5545" w:type="dxa"/>
          </w:tcPr>
          <w:p w14:paraId="1ED4B223" w14:textId="77777777" w:rsidR="00933A9F"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lastRenderedPageBreak/>
              <w:t xml:space="preserve">&lt;&lt; </w:t>
            </w:r>
            <w:r w:rsidRPr="00F051B0">
              <w:rPr>
                <w:rFonts w:asciiTheme="minorHAnsi" w:hAnsiTheme="minorHAnsi" w:cstheme="minorHAnsi"/>
                <w:sz w:val="22"/>
                <w:szCs w:val="22"/>
              </w:rPr>
              <w:t>Texto que manifeste os interesses comuns entre as instituições na direção do desenvolvimento do projeto/programa específico de colaboração, de acor</w:t>
            </w:r>
            <w:r>
              <w:rPr>
                <w:rFonts w:asciiTheme="minorHAnsi" w:hAnsiTheme="minorHAnsi" w:cstheme="minorHAnsi"/>
                <w:sz w:val="22"/>
                <w:szCs w:val="22"/>
              </w:rPr>
              <w:t>do com o plano de trabalho anexa</w:t>
            </w:r>
            <w:r w:rsidRPr="00F051B0">
              <w:rPr>
                <w:rFonts w:asciiTheme="minorHAnsi" w:hAnsiTheme="minorHAnsi" w:cstheme="minorHAnsi"/>
                <w:sz w:val="22"/>
                <w:szCs w:val="22"/>
              </w:rPr>
              <w:t>do.</w:t>
            </w:r>
            <w:r>
              <w:rPr>
                <w:rFonts w:asciiTheme="minorHAnsi" w:hAnsiTheme="minorHAnsi" w:cstheme="minorHAnsi"/>
                <w:sz w:val="22"/>
                <w:szCs w:val="22"/>
              </w:rPr>
              <w:t xml:space="preserve"> &gt;&gt;</w:t>
            </w:r>
          </w:p>
          <w:p w14:paraId="60C29F43" w14:textId="77777777" w:rsidR="00933A9F" w:rsidRPr="00933A9F" w:rsidRDefault="00933A9F" w:rsidP="00933A9F">
            <w:pPr>
              <w:tabs>
                <w:tab w:val="left" w:pos="1590"/>
              </w:tabs>
              <w:rPr>
                <w:rFonts w:asciiTheme="minorHAnsi" w:hAnsiTheme="minorHAnsi" w:cstheme="minorHAnsi"/>
                <w:sz w:val="22"/>
                <w:szCs w:val="22"/>
              </w:rPr>
            </w:pPr>
          </w:p>
        </w:tc>
        <w:tc>
          <w:tcPr>
            <w:tcW w:w="5200" w:type="dxa"/>
          </w:tcPr>
          <w:p w14:paraId="2564B02C" w14:textId="77777777" w:rsidR="00933A9F" w:rsidRPr="00A2511E" w:rsidRDefault="00933A9F" w:rsidP="00A2511E">
            <w:pPr>
              <w:ind w:left="113" w:right="113"/>
              <w:jc w:val="both"/>
              <w:rPr>
                <w:rFonts w:asciiTheme="minorHAnsi" w:eastAsia="Calibri" w:hAnsiTheme="minorHAnsi" w:cstheme="minorHAnsi"/>
                <w:sz w:val="22"/>
                <w:szCs w:val="22"/>
                <w:lang w:val="en-US"/>
              </w:rPr>
            </w:pPr>
            <w:r w:rsidRPr="00933A9F">
              <w:rPr>
                <w:rFonts w:asciiTheme="minorHAnsi" w:eastAsia="Calibri" w:hAnsiTheme="minorHAnsi" w:cstheme="minorHAnsi"/>
                <w:sz w:val="22"/>
                <w:szCs w:val="22"/>
                <w:lang w:val="en-US"/>
              </w:rPr>
              <w:t>&lt;&lt; Text expressing the parties’ common interests in developing the specific collaboration project/program as described in the Work Plan attachment. &gt;&gt;</w:t>
            </w:r>
          </w:p>
        </w:tc>
      </w:tr>
      <w:tr w:rsidR="00933A9F" w:rsidRPr="00A4702F" w14:paraId="0EE94189" w14:textId="77777777" w:rsidTr="00A2511E">
        <w:tc>
          <w:tcPr>
            <w:tcW w:w="5545" w:type="dxa"/>
          </w:tcPr>
          <w:p w14:paraId="539C68DF" w14:textId="77777777" w:rsidR="00933A9F" w:rsidRPr="00A4702F" w:rsidRDefault="00933A9F" w:rsidP="00933A9F">
            <w:pPr>
              <w:ind w:right="113"/>
              <w:rPr>
                <w:rFonts w:asciiTheme="minorHAnsi" w:eastAsia="Times New Roman" w:hAnsiTheme="minorHAnsi" w:cstheme="minorHAnsi"/>
                <w:sz w:val="14"/>
                <w:szCs w:val="14"/>
                <w:bdr w:val="nil"/>
              </w:rPr>
            </w:pPr>
          </w:p>
        </w:tc>
        <w:tc>
          <w:tcPr>
            <w:tcW w:w="5200" w:type="dxa"/>
          </w:tcPr>
          <w:p w14:paraId="327007D5"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1F2224F4" w14:textId="77777777" w:rsidTr="00A2511E">
        <w:tc>
          <w:tcPr>
            <w:tcW w:w="5545" w:type="dxa"/>
          </w:tcPr>
          <w:p w14:paraId="2583DF5E" w14:textId="77777777" w:rsidR="00933A9F" w:rsidRPr="00F051B0" w:rsidRDefault="00933A9F" w:rsidP="00933A9F">
            <w:pPr>
              <w:ind w:right="113"/>
              <w:rPr>
                <w:rFonts w:asciiTheme="minorHAnsi" w:eastAsia="Times New Roman" w:hAnsiTheme="minorHAnsi" w:cstheme="minorHAnsi"/>
                <w:sz w:val="22"/>
                <w:szCs w:val="22"/>
                <w:bdr w:val="nil"/>
              </w:rPr>
            </w:pPr>
            <w:r>
              <w:rPr>
                <w:rFonts w:asciiTheme="minorHAnsi" w:eastAsia="Times New Roman" w:hAnsiTheme="minorHAnsi" w:cstheme="minorHAnsi"/>
                <w:b/>
                <w:sz w:val="22"/>
                <w:szCs w:val="22"/>
                <w:bdr w:val="nil"/>
              </w:rPr>
              <w:t xml:space="preserve"> </w:t>
            </w:r>
            <w:r w:rsidRPr="00F051B0">
              <w:rPr>
                <w:rFonts w:asciiTheme="minorHAnsi" w:eastAsia="Times New Roman" w:hAnsiTheme="minorHAnsi" w:cstheme="minorHAnsi"/>
                <w:b/>
                <w:sz w:val="22"/>
                <w:szCs w:val="22"/>
                <w:bdr w:val="nil"/>
              </w:rPr>
              <w:t>3. DOS BENEFÍCIOS MÚTUOS</w:t>
            </w:r>
          </w:p>
        </w:tc>
        <w:tc>
          <w:tcPr>
            <w:tcW w:w="5200" w:type="dxa"/>
          </w:tcPr>
          <w:p w14:paraId="4F1CCE46" w14:textId="77777777" w:rsidR="00933A9F" w:rsidRPr="00933A9F" w:rsidRDefault="00933A9F" w:rsidP="00933A9F">
            <w:pPr>
              <w:ind w:right="113"/>
              <w:rPr>
                <w:rFonts w:asciiTheme="minorHAnsi" w:eastAsia="Times New Roman" w:hAnsiTheme="minorHAnsi" w:cstheme="minorHAnsi"/>
                <w:sz w:val="22"/>
                <w:szCs w:val="22"/>
                <w:bdr w:val="nil"/>
              </w:rPr>
            </w:pPr>
            <w:r>
              <w:rPr>
                <w:rFonts w:asciiTheme="minorHAnsi" w:eastAsia="Calibri" w:hAnsiTheme="minorHAnsi" w:cstheme="minorHAnsi"/>
                <w:b/>
                <w:bCs/>
                <w:sz w:val="22"/>
                <w:szCs w:val="22"/>
                <w:lang w:val="en-US"/>
              </w:rPr>
              <w:t xml:space="preserve"> </w:t>
            </w:r>
            <w:r w:rsidRPr="00933A9F">
              <w:rPr>
                <w:rFonts w:asciiTheme="minorHAnsi" w:eastAsia="Calibri" w:hAnsiTheme="minorHAnsi" w:cstheme="minorHAnsi"/>
                <w:b/>
                <w:bCs/>
                <w:sz w:val="22"/>
                <w:szCs w:val="22"/>
                <w:lang w:val="en-US"/>
              </w:rPr>
              <w:t>3.</w:t>
            </w:r>
            <w:r w:rsidRPr="00933A9F">
              <w:rPr>
                <w:rFonts w:asciiTheme="minorHAnsi" w:eastAsia="Calibri" w:hAnsiTheme="minorHAnsi" w:cstheme="minorHAnsi"/>
                <w:sz w:val="22"/>
                <w:szCs w:val="22"/>
                <w:lang w:val="en-US"/>
              </w:rPr>
              <w:t xml:space="preserve"> </w:t>
            </w:r>
            <w:r w:rsidRPr="00933A9F">
              <w:rPr>
                <w:rFonts w:asciiTheme="minorHAnsi" w:eastAsia="Calibri" w:hAnsiTheme="minorHAnsi" w:cstheme="minorHAnsi"/>
                <w:b/>
                <w:bCs/>
                <w:sz w:val="22"/>
                <w:szCs w:val="22"/>
                <w:lang w:val="en-US"/>
              </w:rPr>
              <w:t>MUTUAL BENEFITS</w:t>
            </w:r>
          </w:p>
        </w:tc>
      </w:tr>
      <w:tr w:rsidR="00933A9F" w:rsidRPr="00297F8D" w14:paraId="42FE3F97" w14:textId="77777777" w:rsidTr="00A2511E">
        <w:tc>
          <w:tcPr>
            <w:tcW w:w="5545" w:type="dxa"/>
          </w:tcPr>
          <w:p w14:paraId="7BF07017"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52091F2F"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2463D33F" w14:textId="77777777" w:rsidTr="00A2511E">
        <w:tc>
          <w:tcPr>
            <w:tcW w:w="5545" w:type="dxa"/>
          </w:tcPr>
          <w:p w14:paraId="2EDA64D0" w14:textId="77777777" w:rsidR="00933A9F" w:rsidRPr="00F051B0"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F051B0">
              <w:rPr>
                <w:rFonts w:asciiTheme="minorHAnsi" w:hAnsiTheme="minorHAnsi" w:cstheme="minorHAnsi"/>
                <w:sz w:val="22"/>
                <w:szCs w:val="22"/>
              </w:rPr>
              <w:t>Texto que manifeste os benefícios mútuos entre as instituições na direção do desenvolvimento do projeto/programa específico de colaboração, de acordo com o plano de trabalho anexado.</w:t>
            </w:r>
            <w:r>
              <w:rPr>
                <w:rFonts w:asciiTheme="minorHAnsi" w:hAnsiTheme="minorHAnsi" w:cstheme="minorHAnsi"/>
                <w:sz w:val="22"/>
                <w:szCs w:val="22"/>
              </w:rPr>
              <w:t xml:space="preserve"> &gt;&gt;</w:t>
            </w:r>
          </w:p>
        </w:tc>
        <w:tc>
          <w:tcPr>
            <w:tcW w:w="5200" w:type="dxa"/>
          </w:tcPr>
          <w:p w14:paraId="0B5A5B0E" w14:textId="77777777" w:rsidR="00933A9F" w:rsidRPr="00933A9F" w:rsidRDefault="00933A9F" w:rsidP="00933A9F">
            <w:pPr>
              <w:ind w:left="113"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&lt;&lt; Text expressing the parties’ mutual benefits in developing the specific collaboration project/program as described in the Work Plan attachment. &gt;&gt;</w:t>
            </w:r>
          </w:p>
        </w:tc>
      </w:tr>
      <w:tr w:rsidR="00933A9F" w:rsidRPr="00297F8D" w14:paraId="59423EE8" w14:textId="77777777" w:rsidTr="00A2511E">
        <w:tc>
          <w:tcPr>
            <w:tcW w:w="5545" w:type="dxa"/>
          </w:tcPr>
          <w:p w14:paraId="24ABE357"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713D5712"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3E0F920E" w14:textId="77777777" w:rsidTr="00A2511E">
        <w:tc>
          <w:tcPr>
            <w:tcW w:w="5545" w:type="dxa"/>
          </w:tcPr>
          <w:p w14:paraId="5D741D60"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 xml:space="preserve">4. </w:t>
            </w:r>
            <w:r>
              <w:rPr>
                <w:rFonts w:asciiTheme="minorHAnsi" w:eastAsia="Times New Roman" w:hAnsiTheme="minorHAnsi" w:cstheme="minorHAnsi"/>
                <w:b/>
                <w:sz w:val="22"/>
                <w:szCs w:val="22"/>
                <w:bdr w:val="nil"/>
              </w:rPr>
              <w:t>DO OBJETO</w:t>
            </w:r>
          </w:p>
        </w:tc>
        <w:tc>
          <w:tcPr>
            <w:tcW w:w="5200" w:type="dxa"/>
          </w:tcPr>
          <w:p w14:paraId="4A97D693"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4. PURPOSE</w:t>
            </w:r>
          </w:p>
        </w:tc>
      </w:tr>
      <w:tr w:rsidR="00933A9F" w:rsidRPr="00297F8D" w14:paraId="2486A433" w14:textId="77777777" w:rsidTr="00A2511E">
        <w:tc>
          <w:tcPr>
            <w:tcW w:w="5545" w:type="dxa"/>
          </w:tcPr>
          <w:p w14:paraId="7662F5F4"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4D828DCC"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2F4832" w14:paraId="74FA2A51" w14:textId="77777777" w:rsidTr="00A2511E">
        <w:tc>
          <w:tcPr>
            <w:tcW w:w="5545" w:type="dxa"/>
          </w:tcPr>
          <w:p w14:paraId="5C56113E" w14:textId="77777777" w:rsidR="00933A9F" w:rsidRPr="00F051B0" w:rsidRDefault="00933A9F" w:rsidP="00933A9F">
            <w:pPr>
              <w:ind w:left="113" w:right="113"/>
              <w:jc w:val="both"/>
              <w:rPr>
                <w:rFonts w:asciiTheme="minorHAnsi" w:eastAsia="Times New Roman" w:hAnsiTheme="minorHAnsi" w:cstheme="minorHAnsi"/>
                <w:sz w:val="22"/>
                <w:szCs w:val="22"/>
                <w:bdr w:val="nil"/>
              </w:rPr>
            </w:pPr>
            <w:r>
              <w:rPr>
                <w:rFonts w:asciiTheme="minorHAnsi" w:eastAsia="Times New Roman" w:hAnsiTheme="minorHAnsi" w:cstheme="minorHAnsi"/>
                <w:sz w:val="22"/>
                <w:szCs w:val="22"/>
                <w:bdr w:val="nil"/>
              </w:rPr>
              <w:t xml:space="preserve">&lt;&lt; </w:t>
            </w:r>
            <w:r w:rsidRPr="00F051B0">
              <w:rPr>
                <w:rFonts w:asciiTheme="minorHAnsi" w:eastAsia="Times New Roman" w:hAnsiTheme="minorHAnsi" w:cstheme="minorHAnsi"/>
                <w:sz w:val="22"/>
                <w:szCs w:val="22"/>
                <w:bdr w:val="nil"/>
              </w:rPr>
              <w:t xml:space="preserve">Texto que </w:t>
            </w:r>
            <w:r>
              <w:rPr>
                <w:rFonts w:asciiTheme="minorHAnsi" w:eastAsia="Times New Roman" w:hAnsiTheme="minorHAnsi" w:cstheme="minorHAnsi"/>
                <w:sz w:val="22"/>
                <w:szCs w:val="22"/>
                <w:bdr w:val="nil"/>
              </w:rPr>
              <w:t>mencione o título e que apresente o resumo executivo do projeto/programa específico que será desenvolvido, fazendo referência ao Plano de Trabalho sobre o qual versará a cooperação. &gt;&gt;</w:t>
            </w:r>
          </w:p>
        </w:tc>
        <w:tc>
          <w:tcPr>
            <w:tcW w:w="5200" w:type="dxa"/>
          </w:tcPr>
          <w:p w14:paraId="6CE053C2" w14:textId="3E9E1A01" w:rsidR="00933A9F" w:rsidRPr="002F4832" w:rsidRDefault="00933A9F" w:rsidP="00933A9F">
            <w:pPr>
              <w:ind w:left="113" w:right="113"/>
              <w:jc w:val="both"/>
              <w:rPr>
                <w:rFonts w:asciiTheme="minorHAnsi" w:eastAsia="Times New Roman" w:hAnsiTheme="minorHAnsi" w:cstheme="minorHAnsi"/>
                <w:sz w:val="22"/>
                <w:szCs w:val="22"/>
                <w:bdr w:val="nil"/>
                <w:lang w:val="en-US"/>
                <w:rPrChange w:id="17" w:author="Rivalino Matias Junior" w:date="2026-04-22T22:20:00Z">
                  <w:rPr>
                    <w:rFonts w:asciiTheme="minorHAnsi" w:eastAsia="Times New Roman" w:hAnsiTheme="minorHAnsi" w:cstheme="minorHAnsi"/>
                    <w:sz w:val="22"/>
                    <w:szCs w:val="22"/>
                    <w:bdr w:val="nil"/>
                  </w:rPr>
                </w:rPrChange>
              </w:rPr>
            </w:pPr>
            <w:r w:rsidRPr="00933A9F">
              <w:rPr>
                <w:rFonts w:asciiTheme="minorHAnsi" w:eastAsia="Calibri" w:hAnsiTheme="minorHAnsi" w:cstheme="minorHAnsi"/>
                <w:sz w:val="22"/>
                <w:szCs w:val="22"/>
                <w:lang w:val="en-US"/>
              </w:rPr>
              <w:t>&lt;&lt; Text containing title and executive summary of the specific project/program and mentioning the Work Plan inte</w:t>
            </w:r>
            <w:ins w:id="18" w:author="Rivalino Matias Junior" w:date="2026-04-22T22:26:00Z">
              <w:r w:rsidR="002F4832">
                <w:rPr>
                  <w:rFonts w:asciiTheme="minorHAnsi" w:eastAsia="Calibri" w:hAnsiTheme="minorHAnsi" w:cstheme="minorHAnsi"/>
                  <w:sz w:val="22"/>
                  <w:szCs w:val="22"/>
                  <w:lang w:val="en-US"/>
                </w:rPr>
                <w:t>n</w:t>
              </w:r>
            </w:ins>
            <w:r w:rsidRPr="00933A9F">
              <w:rPr>
                <w:rFonts w:asciiTheme="minorHAnsi" w:eastAsia="Calibri" w:hAnsiTheme="minorHAnsi" w:cstheme="minorHAnsi"/>
                <w:sz w:val="22"/>
                <w:szCs w:val="22"/>
                <w:lang w:val="en-US"/>
              </w:rPr>
              <w:t>ded for the cooperation.</w:t>
            </w:r>
          </w:p>
        </w:tc>
      </w:tr>
      <w:tr w:rsidR="00933A9F" w:rsidRPr="002F4832" w14:paraId="06FDC616" w14:textId="77777777" w:rsidTr="00A2511E">
        <w:tc>
          <w:tcPr>
            <w:tcW w:w="5545" w:type="dxa"/>
          </w:tcPr>
          <w:p w14:paraId="3C36548C" w14:textId="77777777" w:rsidR="00933A9F" w:rsidRPr="002F4832" w:rsidRDefault="00933A9F" w:rsidP="00933A9F">
            <w:pPr>
              <w:ind w:left="113" w:right="113"/>
              <w:rPr>
                <w:rFonts w:asciiTheme="minorHAnsi" w:eastAsia="Times New Roman" w:hAnsiTheme="minorHAnsi" w:cstheme="minorHAnsi"/>
                <w:sz w:val="8"/>
                <w:szCs w:val="8"/>
                <w:bdr w:val="nil"/>
                <w:lang w:val="en-US"/>
                <w:rPrChange w:id="19" w:author="Rivalino Matias Junior" w:date="2026-04-22T22:20:00Z">
                  <w:rPr>
                    <w:rFonts w:asciiTheme="minorHAnsi" w:eastAsia="Times New Roman" w:hAnsiTheme="minorHAnsi" w:cstheme="minorHAnsi"/>
                    <w:sz w:val="8"/>
                    <w:szCs w:val="8"/>
                    <w:bdr w:val="nil"/>
                  </w:rPr>
                </w:rPrChange>
              </w:rPr>
            </w:pPr>
          </w:p>
        </w:tc>
        <w:tc>
          <w:tcPr>
            <w:tcW w:w="5200" w:type="dxa"/>
          </w:tcPr>
          <w:p w14:paraId="0B5640BA" w14:textId="77777777" w:rsidR="00933A9F" w:rsidRPr="002F4832" w:rsidRDefault="00933A9F" w:rsidP="00933A9F">
            <w:pPr>
              <w:ind w:left="113" w:right="113"/>
              <w:rPr>
                <w:rFonts w:asciiTheme="minorHAnsi" w:eastAsia="Times New Roman" w:hAnsiTheme="minorHAnsi" w:cstheme="minorHAnsi"/>
                <w:sz w:val="22"/>
                <w:szCs w:val="22"/>
                <w:bdr w:val="nil"/>
                <w:lang w:val="en-US"/>
                <w:rPrChange w:id="20" w:author="Rivalino Matias Junior" w:date="2026-04-22T22:20:00Z">
                  <w:rPr>
                    <w:rFonts w:asciiTheme="minorHAnsi" w:eastAsia="Times New Roman" w:hAnsiTheme="minorHAnsi" w:cstheme="minorHAnsi"/>
                    <w:sz w:val="22"/>
                    <w:szCs w:val="22"/>
                    <w:bdr w:val="nil"/>
                  </w:rPr>
                </w:rPrChange>
              </w:rPr>
            </w:pPr>
          </w:p>
        </w:tc>
      </w:tr>
      <w:tr w:rsidR="00933A9F" w:rsidRPr="00F051B0" w14:paraId="0E5587C2" w14:textId="77777777" w:rsidTr="00A2511E">
        <w:tc>
          <w:tcPr>
            <w:tcW w:w="5545" w:type="dxa"/>
          </w:tcPr>
          <w:p w14:paraId="50A4FB67"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5. DOS RECURSOS HUMANOS ENVOLVIDOS</w:t>
            </w:r>
          </w:p>
        </w:tc>
        <w:tc>
          <w:tcPr>
            <w:tcW w:w="5200" w:type="dxa"/>
          </w:tcPr>
          <w:p w14:paraId="644D8E36"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5. PERSONNEL</w:t>
            </w:r>
          </w:p>
        </w:tc>
      </w:tr>
      <w:tr w:rsidR="00933A9F" w:rsidRPr="00297F8D" w14:paraId="1E4C89B3" w14:textId="77777777" w:rsidTr="00A2511E">
        <w:tc>
          <w:tcPr>
            <w:tcW w:w="5545" w:type="dxa"/>
          </w:tcPr>
          <w:p w14:paraId="0245E4AA"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4E61F04D"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56C94FCC" w14:textId="77777777" w:rsidTr="00A2511E">
        <w:tc>
          <w:tcPr>
            <w:tcW w:w="5545" w:type="dxa"/>
          </w:tcPr>
          <w:p w14:paraId="794B6CB1" w14:textId="77777777" w:rsidR="00933A9F" w:rsidRPr="00F051B0"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F051B0">
              <w:rPr>
                <w:rFonts w:asciiTheme="minorHAnsi" w:hAnsiTheme="minorHAnsi" w:cstheme="minorHAnsi"/>
                <w:sz w:val="22"/>
                <w:szCs w:val="22"/>
              </w:rPr>
              <w:t>Texto que apresente os recursos humanos que estarão diretamente envolvidos na execução do projeto/programa</w:t>
            </w:r>
            <w:r>
              <w:rPr>
                <w:rFonts w:asciiTheme="minorHAnsi" w:hAnsiTheme="minorHAnsi" w:cstheme="minorHAnsi"/>
                <w:sz w:val="22"/>
                <w:szCs w:val="22"/>
              </w:rPr>
              <w:t>, bem como que demonstre que a participação dos servidores de ambas as instituições dar-se-á sem prejuízo de suas demais atividades docentes e/ou administrativas e dependerá de autorização emanada dos dirigentes da unidade acadêmica à qual estão vinculados, na qual estejam estabelecidos horários, dias e formas de participação, vedada a percepção de vantagens pecuniárias com o intuito de lucro. &gt;&gt;</w:t>
            </w:r>
          </w:p>
        </w:tc>
        <w:tc>
          <w:tcPr>
            <w:tcW w:w="5200" w:type="dxa"/>
          </w:tcPr>
          <w:p w14:paraId="5D95CC3E" w14:textId="77777777" w:rsidR="00933A9F" w:rsidRPr="00933A9F" w:rsidRDefault="00933A9F" w:rsidP="00933A9F">
            <w:pPr>
              <w:ind w:left="113"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&lt;&lt; Text providing information on the personnel directly involved in the project/program execution and expressing that their involvement shall take place without prejudice to their teaching and/or administrative activities and require from their respective academic unit authorization containing working hours, working days and forms of involvement as well as ruling out profit-seeking monetary compensations. &gt;&gt;</w:t>
            </w:r>
          </w:p>
        </w:tc>
      </w:tr>
      <w:tr w:rsidR="00933A9F" w:rsidRPr="00297F8D" w14:paraId="5273AF30" w14:textId="77777777" w:rsidTr="00A2511E">
        <w:tc>
          <w:tcPr>
            <w:tcW w:w="5545" w:type="dxa"/>
          </w:tcPr>
          <w:p w14:paraId="040726D2" w14:textId="77777777" w:rsidR="00933A9F" w:rsidRPr="00297F8D" w:rsidRDefault="00933A9F" w:rsidP="00933A9F">
            <w:pPr>
              <w:ind w:left="113" w:right="113"/>
              <w:jc w:val="both"/>
              <w:rPr>
                <w:rFonts w:asciiTheme="minorHAnsi" w:eastAsia="Times New Roman" w:hAnsiTheme="minorHAnsi" w:cstheme="minorHAnsi"/>
                <w:sz w:val="8"/>
                <w:szCs w:val="8"/>
                <w:bdr w:val="nil"/>
              </w:rPr>
            </w:pPr>
          </w:p>
        </w:tc>
        <w:tc>
          <w:tcPr>
            <w:tcW w:w="5200" w:type="dxa"/>
          </w:tcPr>
          <w:p w14:paraId="2168F45F" w14:textId="77777777" w:rsidR="00933A9F" w:rsidRPr="00933A9F" w:rsidRDefault="00933A9F" w:rsidP="00933A9F">
            <w:pPr>
              <w:ind w:left="113" w:right="113"/>
              <w:jc w:val="both"/>
              <w:rPr>
                <w:rFonts w:asciiTheme="minorHAnsi" w:eastAsia="Times New Roman" w:hAnsiTheme="minorHAnsi" w:cstheme="minorHAnsi"/>
                <w:sz w:val="22"/>
                <w:szCs w:val="22"/>
                <w:bdr w:val="nil"/>
              </w:rPr>
            </w:pPr>
          </w:p>
        </w:tc>
      </w:tr>
      <w:tr w:rsidR="00933A9F" w:rsidRPr="00F051B0" w14:paraId="40C98125" w14:textId="77777777" w:rsidTr="00A2511E">
        <w:tc>
          <w:tcPr>
            <w:tcW w:w="5545" w:type="dxa"/>
          </w:tcPr>
          <w:p w14:paraId="3B1493A3"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6. DAS FORMAS DE FINANCIAMENTO</w:t>
            </w:r>
          </w:p>
        </w:tc>
        <w:tc>
          <w:tcPr>
            <w:tcW w:w="5200" w:type="dxa"/>
          </w:tcPr>
          <w:p w14:paraId="1F70ADD5"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6. FUNDING</w:t>
            </w:r>
          </w:p>
        </w:tc>
      </w:tr>
      <w:tr w:rsidR="00933A9F" w:rsidRPr="00297F8D" w14:paraId="26378406" w14:textId="77777777" w:rsidTr="00A2511E">
        <w:tc>
          <w:tcPr>
            <w:tcW w:w="5545" w:type="dxa"/>
          </w:tcPr>
          <w:p w14:paraId="0D6C4E33" w14:textId="77777777" w:rsidR="00933A9F" w:rsidRPr="00297F8D" w:rsidRDefault="00933A9F" w:rsidP="00933A9F">
            <w:pPr>
              <w:ind w:left="113" w:right="113"/>
              <w:rPr>
                <w:rFonts w:asciiTheme="minorHAnsi" w:eastAsia="Times New Roman" w:hAnsiTheme="minorHAnsi" w:cstheme="minorHAnsi"/>
                <w:spacing w:val="-10"/>
                <w:sz w:val="8"/>
                <w:szCs w:val="8"/>
                <w:bdr w:val="nil"/>
              </w:rPr>
            </w:pPr>
          </w:p>
        </w:tc>
        <w:tc>
          <w:tcPr>
            <w:tcW w:w="5200" w:type="dxa"/>
          </w:tcPr>
          <w:p w14:paraId="0F00A145" w14:textId="77777777" w:rsidR="00933A9F" w:rsidRPr="00933A9F" w:rsidRDefault="00933A9F" w:rsidP="00933A9F">
            <w:pPr>
              <w:ind w:left="113" w:right="113"/>
              <w:rPr>
                <w:rFonts w:asciiTheme="minorHAnsi" w:eastAsia="Times New Roman" w:hAnsiTheme="minorHAnsi" w:cstheme="minorHAnsi"/>
                <w:spacing w:val="-10"/>
                <w:sz w:val="22"/>
                <w:szCs w:val="22"/>
                <w:bdr w:val="nil"/>
              </w:rPr>
            </w:pPr>
          </w:p>
        </w:tc>
      </w:tr>
      <w:tr w:rsidR="00933A9F" w:rsidRPr="00F051B0" w14:paraId="17B5BFCA" w14:textId="77777777" w:rsidTr="00A2511E">
        <w:tc>
          <w:tcPr>
            <w:tcW w:w="5545" w:type="dxa"/>
          </w:tcPr>
          <w:p w14:paraId="3AD0973F" w14:textId="77777777" w:rsidR="00933A9F" w:rsidRPr="00F051B0" w:rsidRDefault="00933A9F" w:rsidP="00933A9F">
            <w:pPr>
              <w:pStyle w:val="BodyText"/>
              <w:spacing w:after="0"/>
              <w:ind w:left="113" w:right="113"/>
              <w:jc w:val="both"/>
              <w:rPr>
                <w:rFonts w:asciiTheme="minorHAnsi" w:eastAsia="Times New Roman" w:hAnsiTheme="minorHAnsi" w:cstheme="minorHAnsi"/>
                <w:sz w:val="22"/>
                <w:szCs w:val="22"/>
                <w:bdr w:val="nil"/>
                <w:lang w:val="pt-BR"/>
              </w:rPr>
            </w:pPr>
            <w:r>
              <w:rPr>
                <w:rFonts w:asciiTheme="minorHAnsi" w:eastAsia="Times New Roman" w:hAnsiTheme="minorHAnsi" w:cstheme="minorHAnsi"/>
                <w:sz w:val="22"/>
                <w:szCs w:val="22"/>
                <w:bdr w:val="nil"/>
                <w:lang w:val="pt-BR"/>
              </w:rPr>
              <w:t xml:space="preserve">&lt;&lt; </w:t>
            </w:r>
            <w:r w:rsidRPr="00F051B0">
              <w:rPr>
                <w:rFonts w:asciiTheme="minorHAnsi" w:eastAsia="Times New Roman" w:hAnsiTheme="minorHAnsi" w:cstheme="minorHAnsi"/>
                <w:sz w:val="22"/>
                <w:szCs w:val="22"/>
                <w:bdr w:val="nil"/>
                <w:lang w:val="pt-BR"/>
              </w:rPr>
              <w:t>Texto que demonstre quais serão as fontes de financiamento das atividades, bem como se há previsão de dispêndios das instituições.</w:t>
            </w:r>
            <w:r>
              <w:rPr>
                <w:rFonts w:asciiTheme="minorHAnsi" w:eastAsia="Times New Roman" w:hAnsiTheme="minorHAnsi" w:cstheme="minorHAnsi"/>
                <w:sz w:val="22"/>
                <w:szCs w:val="22"/>
                <w:bdr w:val="nil"/>
                <w:lang w:val="pt-BR"/>
              </w:rPr>
              <w:t xml:space="preserve"> &gt;&gt;</w:t>
            </w:r>
          </w:p>
        </w:tc>
        <w:tc>
          <w:tcPr>
            <w:tcW w:w="5200" w:type="dxa"/>
          </w:tcPr>
          <w:p w14:paraId="6F472726" w14:textId="77777777" w:rsidR="00933A9F" w:rsidRPr="00933A9F" w:rsidRDefault="00933A9F" w:rsidP="00933A9F">
            <w:pPr>
              <w:pStyle w:val="BodyText"/>
              <w:spacing w:after="0"/>
              <w:ind w:left="113" w:right="113"/>
              <w:jc w:val="both"/>
              <w:rPr>
                <w:rFonts w:asciiTheme="minorHAnsi" w:eastAsia="Times New Roman" w:hAnsiTheme="minorHAnsi" w:cstheme="minorHAnsi"/>
                <w:sz w:val="22"/>
                <w:szCs w:val="22"/>
                <w:bdr w:val="nil"/>
                <w:lang w:val="pt-BR"/>
              </w:rPr>
            </w:pPr>
            <w:r w:rsidRPr="00933A9F">
              <w:rPr>
                <w:rFonts w:asciiTheme="minorHAnsi" w:eastAsia="Calibri" w:hAnsiTheme="minorHAnsi" w:cstheme="minorHAnsi"/>
                <w:sz w:val="22"/>
                <w:szCs w:val="22"/>
                <w:lang w:val="en-US"/>
              </w:rPr>
              <w:t>&lt;&lt; Text expressing the funding sources for the activities and expense forecasts for the parties. &gt;&gt;</w:t>
            </w:r>
          </w:p>
        </w:tc>
      </w:tr>
      <w:tr w:rsidR="00933A9F" w:rsidRPr="00297F8D" w14:paraId="0A0E5774" w14:textId="77777777" w:rsidTr="00A2511E">
        <w:tc>
          <w:tcPr>
            <w:tcW w:w="5545" w:type="dxa"/>
          </w:tcPr>
          <w:p w14:paraId="328B59E9" w14:textId="77777777" w:rsidR="00933A9F" w:rsidRPr="00297F8D" w:rsidRDefault="00933A9F" w:rsidP="00933A9F">
            <w:pPr>
              <w:pStyle w:val="BodyText"/>
              <w:spacing w:after="0"/>
              <w:ind w:left="113" w:right="113"/>
              <w:jc w:val="both"/>
              <w:rPr>
                <w:rFonts w:asciiTheme="minorHAnsi" w:hAnsiTheme="minorHAnsi" w:cstheme="minorHAnsi"/>
                <w:color w:val="000000"/>
                <w:sz w:val="8"/>
                <w:szCs w:val="8"/>
                <w:lang w:val="pt-BR"/>
              </w:rPr>
            </w:pPr>
          </w:p>
        </w:tc>
        <w:tc>
          <w:tcPr>
            <w:tcW w:w="5200" w:type="dxa"/>
          </w:tcPr>
          <w:p w14:paraId="27051BF5" w14:textId="77777777" w:rsidR="00933A9F" w:rsidRPr="00933A9F" w:rsidRDefault="00933A9F" w:rsidP="00933A9F">
            <w:pPr>
              <w:pStyle w:val="BodyText"/>
              <w:spacing w:after="0"/>
              <w:ind w:left="113" w:right="113"/>
              <w:jc w:val="both"/>
              <w:rPr>
                <w:rFonts w:asciiTheme="minorHAnsi" w:hAnsiTheme="minorHAnsi" w:cstheme="minorHAnsi"/>
                <w:color w:val="000000"/>
                <w:sz w:val="22"/>
                <w:szCs w:val="22"/>
                <w:lang w:val="pt-BR"/>
              </w:rPr>
            </w:pPr>
          </w:p>
        </w:tc>
      </w:tr>
      <w:tr w:rsidR="00933A9F" w:rsidRPr="00F051B0" w14:paraId="70FAC41B" w14:textId="77777777" w:rsidTr="00A2511E">
        <w:tc>
          <w:tcPr>
            <w:tcW w:w="5545" w:type="dxa"/>
          </w:tcPr>
          <w:p w14:paraId="633DC1A0"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7. DA VIGÊNCIA</w:t>
            </w:r>
          </w:p>
        </w:tc>
        <w:tc>
          <w:tcPr>
            <w:tcW w:w="5200" w:type="dxa"/>
          </w:tcPr>
          <w:p w14:paraId="5339F1B6"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7. TERM</w:t>
            </w:r>
            <w:del w:id="21" w:author="Rivalino Matias Junior" w:date="2026-04-22T22:25:00Z">
              <w:r w:rsidRPr="00933A9F" w:rsidDel="002F4832">
                <w:rPr>
                  <w:rFonts w:asciiTheme="minorHAnsi" w:eastAsia="Calibri" w:hAnsiTheme="minorHAnsi" w:cstheme="minorHAnsi"/>
                  <w:b/>
                  <w:bCs/>
                  <w:sz w:val="22"/>
                  <w:szCs w:val="22"/>
                  <w:lang w:val="en-US"/>
                </w:rPr>
                <w:delText>S</w:delText>
              </w:r>
            </w:del>
          </w:p>
        </w:tc>
      </w:tr>
      <w:tr w:rsidR="00933A9F" w:rsidRPr="00297F8D" w14:paraId="6740B2E9" w14:textId="77777777" w:rsidTr="00A2511E">
        <w:tc>
          <w:tcPr>
            <w:tcW w:w="5545" w:type="dxa"/>
          </w:tcPr>
          <w:p w14:paraId="5F423CB6" w14:textId="77777777" w:rsidR="00933A9F" w:rsidRPr="00297F8D" w:rsidRDefault="00933A9F" w:rsidP="00933A9F">
            <w:pPr>
              <w:ind w:left="113" w:right="113"/>
              <w:rPr>
                <w:rFonts w:asciiTheme="minorHAnsi" w:eastAsia="Times New Roman" w:hAnsiTheme="minorHAnsi" w:cstheme="minorHAnsi"/>
                <w:spacing w:val="-10"/>
                <w:sz w:val="8"/>
                <w:szCs w:val="8"/>
                <w:bdr w:val="nil"/>
              </w:rPr>
            </w:pPr>
          </w:p>
        </w:tc>
        <w:tc>
          <w:tcPr>
            <w:tcW w:w="5200" w:type="dxa"/>
          </w:tcPr>
          <w:p w14:paraId="0B200A88" w14:textId="77777777" w:rsidR="00933A9F" w:rsidRPr="00933A9F" w:rsidRDefault="00933A9F" w:rsidP="00933A9F">
            <w:pPr>
              <w:ind w:left="113" w:right="113"/>
              <w:rPr>
                <w:rFonts w:asciiTheme="minorHAnsi" w:eastAsia="Times New Roman" w:hAnsiTheme="minorHAnsi" w:cstheme="minorHAnsi"/>
                <w:spacing w:val="-10"/>
                <w:sz w:val="22"/>
                <w:szCs w:val="22"/>
                <w:bdr w:val="nil"/>
              </w:rPr>
            </w:pPr>
          </w:p>
        </w:tc>
      </w:tr>
      <w:tr w:rsidR="00933A9F" w:rsidRPr="00F051B0" w14:paraId="0ECAC345" w14:textId="77777777" w:rsidTr="00A2511E">
        <w:tc>
          <w:tcPr>
            <w:tcW w:w="5545" w:type="dxa"/>
          </w:tcPr>
          <w:p w14:paraId="381C74A1" w14:textId="77777777" w:rsidR="00933A9F" w:rsidRPr="00F051B0" w:rsidRDefault="00933A9F" w:rsidP="00933A9F">
            <w:pPr>
              <w:pStyle w:val="BodyText"/>
              <w:spacing w:after="0"/>
              <w:ind w:left="113" w:right="113"/>
              <w:jc w:val="both"/>
              <w:rPr>
                <w:rFonts w:asciiTheme="minorHAnsi" w:eastAsia="Times New Roman" w:hAnsiTheme="minorHAnsi" w:cstheme="minorHAnsi"/>
                <w:spacing w:val="2"/>
                <w:kern w:val="22"/>
                <w:sz w:val="22"/>
                <w:szCs w:val="22"/>
                <w:bdr w:val="nil"/>
                <w:lang w:val="pt-BR"/>
              </w:rPr>
            </w:pPr>
            <w:r>
              <w:rPr>
                <w:rFonts w:asciiTheme="minorHAnsi" w:eastAsia="Times New Roman" w:hAnsiTheme="minorHAnsi" w:cstheme="minorHAnsi"/>
                <w:spacing w:val="2"/>
                <w:kern w:val="22"/>
                <w:sz w:val="22"/>
                <w:szCs w:val="22"/>
                <w:bdr w:val="nil"/>
                <w:lang w:val="pt-BR"/>
              </w:rPr>
              <w:t xml:space="preserve">&lt;&lt; </w:t>
            </w:r>
            <w:r w:rsidRPr="00F051B0">
              <w:rPr>
                <w:rFonts w:asciiTheme="minorHAnsi" w:eastAsia="Times New Roman" w:hAnsiTheme="minorHAnsi" w:cstheme="minorHAnsi"/>
                <w:spacing w:val="2"/>
                <w:kern w:val="22"/>
                <w:sz w:val="22"/>
                <w:szCs w:val="22"/>
                <w:bdr w:val="nil"/>
                <w:lang w:val="pt-BR"/>
              </w:rPr>
              <w:t xml:space="preserve">Texto que apresente o início e o fim do prazo para realização das atividades previstas pelas instituições, </w:t>
            </w:r>
            <w:r>
              <w:rPr>
                <w:rFonts w:asciiTheme="minorHAnsi" w:eastAsia="Times New Roman" w:hAnsiTheme="minorHAnsi" w:cstheme="minorHAnsi"/>
                <w:spacing w:val="2"/>
                <w:kern w:val="22"/>
                <w:sz w:val="22"/>
                <w:szCs w:val="22"/>
                <w:bdr w:val="nil"/>
                <w:lang w:val="pt-BR"/>
              </w:rPr>
              <w:t xml:space="preserve">conforme disposto no Plano de Trabalho, </w:t>
            </w:r>
            <w:r w:rsidRPr="00F051B0">
              <w:rPr>
                <w:rFonts w:asciiTheme="minorHAnsi" w:eastAsia="Times New Roman" w:hAnsiTheme="minorHAnsi" w:cstheme="minorHAnsi"/>
                <w:spacing w:val="2"/>
                <w:kern w:val="22"/>
                <w:sz w:val="22"/>
                <w:szCs w:val="22"/>
                <w:bdr w:val="nil"/>
                <w:lang w:val="pt-BR"/>
              </w:rPr>
              <w:t>sendo possível, a prorrogação do tempo de execução do projeto/programa, mediante apresentação de justificativa e relatório circunstanciado, devidamente aprovados, no caso da UFU, no âmbito da(s) unidade(s) acadêmica(s) envolvida(s), tanto para atender à necessidade de finalização como de atender aos desdobramentos possíveis do projeto/programa em execução, o que deverá ser solicitado pelo menos 90 (noventa) dias antes do fim do prazo de vigência.</w:t>
            </w:r>
            <w:r>
              <w:rPr>
                <w:rFonts w:asciiTheme="minorHAnsi" w:eastAsia="Times New Roman" w:hAnsiTheme="minorHAnsi" w:cstheme="minorHAnsi"/>
                <w:spacing w:val="2"/>
                <w:kern w:val="22"/>
                <w:sz w:val="22"/>
                <w:szCs w:val="22"/>
                <w:bdr w:val="nil"/>
                <w:lang w:val="pt-BR"/>
              </w:rPr>
              <w:t xml:space="preserve"> &gt;&gt;</w:t>
            </w:r>
          </w:p>
        </w:tc>
        <w:tc>
          <w:tcPr>
            <w:tcW w:w="5200" w:type="dxa"/>
          </w:tcPr>
          <w:p w14:paraId="36B3121D" w14:textId="77777777" w:rsidR="00933A9F" w:rsidRPr="00933A9F" w:rsidRDefault="00933A9F" w:rsidP="00933A9F">
            <w:pPr>
              <w:pStyle w:val="BodyText"/>
              <w:spacing w:after="0"/>
              <w:ind w:left="113" w:right="113"/>
              <w:jc w:val="both"/>
              <w:rPr>
                <w:rFonts w:asciiTheme="minorHAnsi" w:eastAsia="Times New Roman" w:hAnsiTheme="minorHAnsi" w:cstheme="minorHAnsi"/>
                <w:spacing w:val="2"/>
                <w:kern w:val="22"/>
                <w:sz w:val="22"/>
                <w:szCs w:val="22"/>
                <w:bdr w:val="nil"/>
                <w:lang w:val="pt-BR"/>
              </w:rPr>
            </w:pPr>
            <w:r w:rsidRPr="00933A9F">
              <w:rPr>
                <w:rFonts w:asciiTheme="minorHAnsi" w:eastAsia="Calibri" w:hAnsiTheme="minorHAnsi" w:cstheme="minorHAnsi"/>
                <w:spacing w:val="2"/>
                <w:kern w:val="22"/>
                <w:sz w:val="22"/>
                <w:szCs w:val="22"/>
                <w:lang w:val="en-US"/>
              </w:rPr>
              <w:t>&lt;&lt; Text containing the beginning and end of the activities anticipated by the parties, as described in the Work Plan. Extended project/program schedule to complete anticipated activities and/or to carry out further developments is admissible upon justification and circumstantiated report as approved, in the case of the UFU, by the respective academic unit(s) involved. Extension shall be required within at least ninety (90) days from the end of the original term. &gt;&gt;</w:t>
            </w:r>
          </w:p>
        </w:tc>
      </w:tr>
      <w:tr w:rsidR="00933A9F" w:rsidRPr="00297F8D" w14:paraId="75DABC20" w14:textId="77777777" w:rsidTr="00A2511E">
        <w:tc>
          <w:tcPr>
            <w:tcW w:w="5545" w:type="dxa"/>
          </w:tcPr>
          <w:p w14:paraId="13B1F4A7" w14:textId="77777777" w:rsidR="00933A9F" w:rsidRPr="00297F8D" w:rsidRDefault="00933A9F" w:rsidP="00933A9F">
            <w:pPr>
              <w:pStyle w:val="BodyText"/>
              <w:spacing w:after="0"/>
              <w:ind w:left="113" w:right="113"/>
              <w:jc w:val="both"/>
              <w:rPr>
                <w:rFonts w:asciiTheme="minorHAnsi" w:eastAsia="Times New Roman" w:hAnsiTheme="minorHAnsi" w:cstheme="minorHAnsi"/>
                <w:spacing w:val="2"/>
                <w:kern w:val="22"/>
                <w:sz w:val="8"/>
                <w:szCs w:val="8"/>
                <w:bdr w:val="nil"/>
                <w:lang w:val="pt-BR"/>
              </w:rPr>
            </w:pPr>
          </w:p>
        </w:tc>
        <w:tc>
          <w:tcPr>
            <w:tcW w:w="5200" w:type="dxa"/>
          </w:tcPr>
          <w:p w14:paraId="2D036231" w14:textId="77777777" w:rsidR="00933A9F" w:rsidRPr="00933A9F" w:rsidRDefault="00933A9F" w:rsidP="00933A9F">
            <w:pPr>
              <w:pStyle w:val="BodyText"/>
              <w:spacing w:after="0"/>
              <w:ind w:left="113" w:right="113"/>
              <w:jc w:val="both"/>
              <w:rPr>
                <w:rFonts w:asciiTheme="minorHAnsi" w:eastAsia="Times New Roman" w:hAnsiTheme="minorHAnsi" w:cstheme="minorHAnsi"/>
                <w:spacing w:val="2"/>
                <w:kern w:val="22"/>
                <w:sz w:val="22"/>
                <w:szCs w:val="22"/>
                <w:bdr w:val="nil"/>
                <w:lang w:val="pt-BR"/>
              </w:rPr>
            </w:pPr>
          </w:p>
        </w:tc>
      </w:tr>
      <w:tr w:rsidR="00933A9F" w:rsidRPr="00AC43A3" w14:paraId="70055BB3" w14:textId="77777777" w:rsidTr="00A2511E">
        <w:tc>
          <w:tcPr>
            <w:tcW w:w="5545" w:type="dxa"/>
          </w:tcPr>
          <w:p w14:paraId="63701F05" w14:textId="77777777" w:rsidR="00933A9F" w:rsidRPr="00AC43A3" w:rsidRDefault="00933A9F" w:rsidP="00933A9F">
            <w:pPr>
              <w:ind w:left="113" w:right="113"/>
              <w:rPr>
                <w:rFonts w:asciiTheme="minorHAnsi" w:hAnsiTheme="minorHAnsi" w:cstheme="minorHAnsi"/>
                <w:b/>
                <w:sz w:val="22"/>
                <w:szCs w:val="22"/>
              </w:rPr>
            </w:pPr>
            <w:r>
              <w:rPr>
                <w:rFonts w:asciiTheme="minorHAnsi" w:hAnsiTheme="minorHAnsi" w:cstheme="minorHAnsi"/>
                <w:b/>
                <w:sz w:val="22"/>
                <w:szCs w:val="22"/>
              </w:rPr>
              <w:lastRenderedPageBreak/>
              <w:t>8</w:t>
            </w:r>
            <w:r w:rsidRPr="00AC43A3">
              <w:rPr>
                <w:rFonts w:asciiTheme="minorHAnsi" w:hAnsiTheme="minorHAnsi" w:cstheme="minorHAnsi"/>
                <w:b/>
                <w:sz w:val="22"/>
                <w:szCs w:val="22"/>
              </w:rPr>
              <w:t>. DAS CONTROVÉRSIAS</w:t>
            </w:r>
          </w:p>
        </w:tc>
        <w:tc>
          <w:tcPr>
            <w:tcW w:w="5200" w:type="dxa"/>
          </w:tcPr>
          <w:p w14:paraId="5F62E558" w14:textId="77777777" w:rsidR="00933A9F" w:rsidRPr="00933A9F" w:rsidRDefault="00933A9F" w:rsidP="00933A9F">
            <w:pPr>
              <w:ind w:left="113" w:right="113"/>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8. DISPUTES</w:t>
            </w:r>
          </w:p>
        </w:tc>
      </w:tr>
      <w:tr w:rsidR="00933A9F" w:rsidRPr="00297F8D" w14:paraId="70B68287" w14:textId="77777777" w:rsidTr="00A2511E">
        <w:tc>
          <w:tcPr>
            <w:tcW w:w="5545" w:type="dxa"/>
          </w:tcPr>
          <w:p w14:paraId="189BD01A" w14:textId="77777777" w:rsidR="00933A9F" w:rsidRPr="00297F8D" w:rsidRDefault="00933A9F" w:rsidP="00933A9F">
            <w:pPr>
              <w:ind w:left="113" w:right="113"/>
              <w:rPr>
                <w:rFonts w:asciiTheme="minorHAnsi" w:hAnsiTheme="minorHAnsi" w:cstheme="minorHAnsi"/>
                <w:sz w:val="8"/>
                <w:szCs w:val="8"/>
              </w:rPr>
            </w:pPr>
          </w:p>
        </w:tc>
        <w:tc>
          <w:tcPr>
            <w:tcW w:w="5200" w:type="dxa"/>
          </w:tcPr>
          <w:p w14:paraId="2C8B227B" w14:textId="77777777" w:rsidR="00933A9F" w:rsidRPr="00933A9F" w:rsidRDefault="00933A9F" w:rsidP="00933A9F">
            <w:pPr>
              <w:ind w:left="113" w:right="113"/>
              <w:rPr>
                <w:rFonts w:asciiTheme="minorHAnsi" w:hAnsiTheme="minorHAnsi" w:cstheme="minorHAnsi"/>
                <w:sz w:val="22"/>
                <w:szCs w:val="22"/>
              </w:rPr>
            </w:pPr>
          </w:p>
        </w:tc>
      </w:tr>
      <w:tr w:rsidR="00933A9F" w:rsidRPr="002F4832" w14:paraId="2492176E" w14:textId="77777777" w:rsidTr="00A2511E">
        <w:tc>
          <w:tcPr>
            <w:tcW w:w="5545" w:type="dxa"/>
          </w:tcPr>
          <w:p w14:paraId="24BA5793" w14:textId="05F344FB" w:rsidR="00933A9F" w:rsidDel="005932C5" w:rsidRDefault="00933A9F" w:rsidP="00933A9F">
            <w:pPr>
              <w:ind w:left="113" w:right="113"/>
              <w:jc w:val="both"/>
              <w:rPr>
                <w:del w:id="22" w:author="Daline Gervásio Mendonça" w:date="2026-02-09T17:35:00Z"/>
                <w:rFonts w:asciiTheme="minorHAnsi" w:hAnsiTheme="minorHAnsi" w:cstheme="minorHAnsi"/>
                <w:spacing w:val="-4"/>
                <w:sz w:val="22"/>
                <w:szCs w:val="22"/>
              </w:rPr>
            </w:pPr>
            <w:del w:id="23" w:author="Daline Gervásio Mendonça" w:date="2026-02-09T17:35:00Z">
              <w:r w:rsidDel="005932C5">
                <w:rPr>
                  <w:rFonts w:asciiTheme="minorHAnsi" w:hAnsiTheme="minorHAnsi" w:cstheme="minorHAnsi"/>
                  <w:spacing w:val="-4"/>
                  <w:sz w:val="22"/>
                  <w:szCs w:val="22"/>
                </w:rPr>
                <w:delText xml:space="preserve">&lt;&lt; </w:delText>
              </w:r>
              <w:r w:rsidRPr="00AC43A3" w:rsidDel="005932C5">
                <w:rPr>
                  <w:rFonts w:asciiTheme="minorHAnsi" w:hAnsiTheme="minorHAnsi" w:cstheme="minorHAnsi"/>
                  <w:spacing w:val="-4"/>
                  <w:sz w:val="22"/>
                  <w:szCs w:val="22"/>
                </w:rPr>
                <w:delText xml:space="preserve">Para dirimir dúvidas e controvérsias que possam surgir na execução e interpretação do presente </w:delText>
              </w:r>
              <w:r w:rsidRPr="00AC43A3" w:rsidDel="005932C5">
                <w:rPr>
                  <w:rFonts w:asciiTheme="minorHAnsi" w:hAnsiTheme="minorHAnsi" w:cstheme="minorHAnsi"/>
                  <w:b/>
                  <w:spacing w:val="-4"/>
                  <w:sz w:val="22"/>
                  <w:szCs w:val="22"/>
                </w:rPr>
                <w:delText>MOU</w:delText>
              </w:r>
              <w:r w:rsidRPr="00AC43A3" w:rsidDel="005932C5">
                <w:rPr>
                  <w:rFonts w:asciiTheme="minorHAnsi" w:hAnsiTheme="minorHAnsi" w:cstheme="minorHAnsi"/>
                  <w:spacing w:val="-4"/>
                  <w:sz w:val="22"/>
                  <w:szCs w:val="22"/>
                </w:rPr>
                <w:delText xml:space="preserve">, as instituições envidarão esforços na busca de uma solução consensual. Não sendo possível, as instituições buscarão uma </w:delText>
              </w:r>
              <w:r w:rsidDel="005932C5">
                <w:rPr>
                  <w:rFonts w:asciiTheme="minorHAnsi" w:hAnsiTheme="minorHAnsi" w:cstheme="minorHAnsi"/>
                  <w:spacing w:val="-4"/>
                  <w:sz w:val="22"/>
                  <w:szCs w:val="22"/>
                </w:rPr>
                <w:delText>instituição internacional, competente no assunto e com representação no Brasil,</w:delText>
              </w:r>
              <w:r w:rsidRPr="00AC43A3" w:rsidDel="005932C5">
                <w:rPr>
                  <w:rFonts w:asciiTheme="minorHAnsi" w:hAnsiTheme="minorHAnsi" w:cstheme="minorHAnsi"/>
                  <w:spacing w:val="-4"/>
                  <w:sz w:val="22"/>
                  <w:szCs w:val="22"/>
                </w:rPr>
                <w:delText xml:space="preserve"> para mediação e resolução do problema.</w:delText>
              </w:r>
              <w:r w:rsidDel="005932C5">
                <w:rPr>
                  <w:rFonts w:asciiTheme="minorHAnsi" w:hAnsiTheme="minorHAnsi" w:cstheme="minorHAnsi"/>
                  <w:spacing w:val="-4"/>
                  <w:sz w:val="22"/>
                  <w:szCs w:val="22"/>
                </w:rPr>
                <w:delText xml:space="preserve"> &gt;&gt;</w:delText>
              </w:r>
            </w:del>
          </w:p>
          <w:p w14:paraId="61884399" w14:textId="3A456E3D" w:rsidR="005932C5" w:rsidRDefault="005932C5" w:rsidP="00933A9F">
            <w:pPr>
              <w:ind w:left="113" w:right="113"/>
              <w:jc w:val="both"/>
              <w:rPr>
                <w:ins w:id="24" w:author="Daline Gervásio Mendonça" w:date="2026-02-09T17:35:00Z"/>
                <w:rFonts w:asciiTheme="minorHAnsi" w:hAnsiTheme="minorHAnsi" w:cstheme="minorHAnsi"/>
                <w:spacing w:val="-4"/>
                <w:sz w:val="22"/>
                <w:szCs w:val="22"/>
              </w:rPr>
            </w:pPr>
            <w:ins w:id="25" w:author="Daline Gervásio Mendonça" w:date="2026-02-09T17:35:00Z">
              <w:r w:rsidRPr="005932C5">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ins>
          </w:p>
          <w:p w14:paraId="1BBE76D9" w14:textId="77777777" w:rsidR="00E05125" w:rsidRPr="00AC43A3" w:rsidRDefault="00E05125">
            <w:pPr>
              <w:ind w:left="113" w:right="113"/>
              <w:jc w:val="both"/>
              <w:rPr>
                <w:rFonts w:asciiTheme="minorHAnsi" w:hAnsiTheme="minorHAnsi" w:cstheme="minorHAnsi"/>
                <w:spacing w:val="-4"/>
                <w:sz w:val="22"/>
                <w:szCs w:val="22"/>
              </w:rPr>
              <w:pPrChange w:id="26" w:author="Daline Gervásio Mendonça" w:date="2026-02-09T17:35:00Z">
                <w:pPr>
                  <w:ind w:right="113"/>
                  <w:jc w:val="both"/>
                </w:pPr>
              </w:pPrChange>
            </w:pPr>
          </w:p>
        </w:tc>
        <w:tc>
          <w:tcPr>
            <w:tcW w:w="5200" w:type="dxa"/>
          </w:tcPr>
          <w:p w14:paraId="6BFDA2D6" w14:textId="77777777" w:rsidR="00933A9F" w:rsidRPr="002F4832" w:rsidRDefault="00933A9F" w:rsidP="00933A9F">
            <w:pPr>
              <w:ind w:left="113" w:right="113"/>
              <w:jc w:val="both"/>
              <w:rPr>
                <w:ins w:id="27" w:author="Daline Gervásio Mendonça" w:date="2026-02-09T17:35:00Z"/>
                <w:rFonts w:asciiTheme="minorHAnsi" w:eastAsia="Calibri" w:hAnsiTheme="minorHAnsi" w:cstheme="minorHAnsi"/>
                <w:spacing w:val="-4"/>
                <w:sz w:val="22"/>
                <w:szCs w:val="22"/>
                <w:rPrChange w:id="28" w:author="Rivalino Matias Junior" w:date="2026-04-22T22:20:00Z">
                  <w:rPr>
                    <w:ins w:id="29" w:author="Daline Gervásio Mendonça" w:date="2026-02-09T17:35:00Z"/>
                    <w:rFonts w:asciiTheme="minorHAnsi" w:eastAsia="Calibri" w:hAnsiTheme="minorHAnsi" w:cstheme="minorHAnsi"/>
                    <w:spacing w:val="-4"/>
                    <w:sz w:val="22"/>
                    <w:szCs w:val="22"/>
                    <w:lang w:val="en-US"/>
                  </w:rPr>
                </w:rPrChange>
              </w:rPr>
            </w:pPr>
            <w:del w:id="30" w:author="Daline Gervásio Mendonça" w:date="2026-02-09T17:35:00Z">
              <w:r w:rsidRPr="002F4832" w:rsidDel="005932C5">
                <w:rPr>
                  <w:rFonts w:asciiTheme="minorHAnsi" w:eastAsia="Calibri" w:hAnsiTheme="minorHAnsi" w:cstheme="minorHAnsi"/>
                  <w:spacing w:val="-4"/>
                  <w:sz w:val="22"/>
                  <w:szCs w:val="22"/>
                  <w:rPrChange w:id="31" w:author="Rivalino Matias Junior" w:date="2026-04-22T22:20:00Z">
                    <w:rPr>
                      <w:rFonts w:asciiTheme="minorHAnsi" w:eastAsia="Calibri" w:hAnsiTheme="minorHAnsi" w:cstheme="minorHAnsi"/>
                      <w:spacing w:val="-4"/>
                      <w:sz w:val="22"/>
                      <w:szCs w:val="22"/>
                      <w:lang w:val="en-US"/>
                    </w:rPr>
                  </w:rPrChange>
                </w:rPr>
                <w:delText xml:space="preserve">&lt;&lt; The parties shall endeavor to find a consensual solution to any dispute and doubt that may arise while implementing and interpreting the respective </w:delText>
              </w:r>
              <w:r w:rsidRPr="002F4832" w:rsidDel="005932C5">
                <w:rPr>
                  <w:rFonts w:asciiTheme="minorHAnsi" w:eastAsia="Calibri" w:hAnsiTheme="minorHAnsi" w:cstheme="minorHAnsi"/>
                  <w:b/>
                  <w:bCs/>
                  <w:spacing w:val="-4"/>
                  <w:sz w:val="22"/>
                  <w:szCs w:val="22"/>
                  <w:rPrChange w:id="32" w:author="Rivalino Matias Junior" w:date="2026-04-22T22:20:00Z">
                    <w:rPr>
                      <w:rFonts w:asciiTheme="minorHAnsi" w:eastAsia="Calibri" w:hAnsiTheme="minorHAnsi" w:cstheme="minorHAnsi"/>
                      <w:b/>
                      <w:bCs/>
                      <w:spacing w:val="-4"/>
                      <w:sz w:val="22"/>
                      <w:szCs w:val="22"/>
                      <w:lang w:val="en-US"/>
                    </w:rPr>
                  </w:rPrChange>
                </w:rPr>
                <w:delText>MOU</w:delText>
              </w:r>
              <w:r w:rsidRPr="002F4832" w:rsidDel="005932C5">
                <w:rPr>
                  <w:rFonts w:asciiTheme="minorHAnsi" w:eastAsia="Calibri" w:hAnsiTheme="minorHAnsi" w:cstheme="minorHAnsi"/>
                  <w:spacing w:val="-4"/>
                  <w:sz w:val="22"/>
                  <w:szCs w:val="22"/>
                  <w:rPrChange w:id="33" w:author="Rivalino Matias Junior" w:date="2026-04-22T22:20:00Z">
                    <w:rPr>
                      <w:rFonts w:asciiTheme="minorHAnsi" w:eastAsia="Calibri" w:hAnsiTheme="minorHAnsi" w:cstheme="minorHAnsi"/>
                      <w:spacing w:val="-4"/>
                      <w:sz w:val="22"/>
                      <w:szCs w:val="22"/>
                      <w:lang w:val="en-US"/>
                    </w:rPr>
                  </w:rPrChange>
                </w:rPr>
                <w:delText>. Should this not be possible, the parties shall resort to an international institution that is competent on the matter and has a representative in Brazil to mediate and solve the issue. &gt;&gt;</w:delText>
              </w:r>
            </w:del>
          </w:p>
          <w:p w14:paraId="74E23181" w14:textId="05348A0C" w:rsidR="005932C5" w:rsidRPr="002F4832" w:rsidRDefault="005932C5" w:rsidP="00933A9F">
            <w:pPr>
              <w:ind w:left="113" w:right="113"/>
              <w:jc w:val="both"/>
              <w:rPr>
                <w:rFonts w:asciiTheme="minorHAnsi" w:hAnsiTheme="minorHAnsi" w:cstheme="minorHAnsi"/>
                <w:spacing w:val="-4"/>
                <w:sz w:val="22"/>
                <w:szCs w:val="22"/>
                <w:lang w:val="en-US"/>
                <w:rPrChange w:id="34" w:author="Rivalino Matias Junior" w:date="2026-04-22T22:20:00Z">
                  <w:rPr>
                    <w:rFonts w:asciiTheme="minorHAnsi" w:hAnsiTheme="minorHAnsi" w:cstheme="minorHAnsi"/>
                    <w:spacing w:val="-4"/>
                    <w:sz w:val="22"/>
                    <w:szCs w:val="22"/>
                  </w:rPr>
                </w:rPrChange>
              </w:rPr>
            </w:pPr>
            <w:ins w:id="35" w:author="Daline Gervásio Mendonça" w:date="2026-02-09T17:35:00Z">
              <w:r w:rsidRPr="002F4832">
                <w:rPr>
                  <w:rFonts w:asciiTheme="minorHAnsi" w:hAnsiTheme="minorHAnsi" w:cstheme="minorHAnsi"/>
                  <w:spacing w:val="-4"/>
                  <w:sz w:val="22"/>
                  <w:szCs w:val="22"/>
                  <w:lang w:val="en-US"/>
                  <w:rPrChange w:id="36" w:author="Rivalino Matias Junior" w:date="2026-04-22T22:20:00Z">
                    <w:rPr>
                      <w:rFonts w:asciiTheme="minorHAnsi" w:hAnsiTheme="minorHAnsi" w:cstheme="minorHAnsi"/>
                      <w:spacing w:val="-4"/>
                      <w:sz w:val="22"/>
                      <w:szCs w:val="22"/>
                    </w:rPr>
                  </w:rPrChange>
                </w:rPr>
                <w:t>Any disputes arising from this Agreement that cannot be resolved amicably shall be settled in accordance with the rules of international law, with the parties being entitled to appeal to the competent authorities and/or powers of their countries, in compliance with the rules of jurisdiction in force.</w:t>
              </w:r>
            </w:ins>
          </w:p>
        </w:tc>
      </w:tr>
      <w:tr w:rsidR="00933A9F" w:rsidRPr="002F4832" w14:paraId="319A1B08" w14:textId="77777777" w:rsidTr="00A2511E">
        <w:tc>
          <w:tcPr>
            <w:tcW w:w="5545" w:type="dxa"/>
          </w:tcPr>
          <w:p w14:paraId="13998A4A" w14:textId="77777777" w:rsidR="00933A9F" w:rsidRPr="002F4832" w:rsidRDefault="00933A9F" w:rsidP="00933A9F">
            <w:pPr>
              <w:ind w:left="113" w:right="113"/>
              <w:jc w:val="both"/>
              <w:rPr>
                <w:rFonts w:asciiTheme="minorHAnsi" w:hAnsiTheme="minorHAnsi" w:cstheme="minorHAnsi"/>
                <w:spacing w:val="-4"/>
                <w:sz w:val="14"/>
                <w:szCs w:val="14"/>
                <w:lang w:val="en-US"/>
                <w:rPrChange w:id="37" w:author="Rivalino Matias Junior" w:date="2026-04-22T22:20:00Z">
                  <w:rPr>
                    <w:rFonts w:asciiTheme="minorHAnsi" w:hAnsiTheme="minorHAnsi" w:cstheme="minorHAnsi"/>
                    <w:spacing w:val="-4"/>
                    <w:sz w:val="14"/>
                    <w:szCs w:val="14"/>
                  </w:rPr>
                </w:rPrChange>
              </w:rPr>
            </w:pPr>
          </w:p>
        </w:tc>
        <w:tc>
          <w:tcPr>
            <w:tcW w:w="5200" w:type="dxa"/>
          </w:tcPr>
          <w:p w14:paraId="045AFC9F" w14:textId="77777777" w:rsidR="00933A9F" w:rsidRPr="002F4832" w:rsidRDefault="00933A9F" w:rsidP="00933A9F">
            <w:pPr>
              <w:ind w:left="113" w:right="113"/>
              <w:jc w:val="both"/>
              <w:rPr>
                <w:rFonts w:asciiTheme="minorHAnsi" w:hAnsiTheme="minorHAnsi" w:cstheme="minorHAnsi"/>
                <w:spacing w:val="-4"/>
                <w:sz w:val="22"/>
                <w:szCs w:val="22"/>
                <w:lang w:val="en-US"/>
                <w:rPrChange w:id="38" w:author="Rivalino Matias Junior" w:date="2026-04-22T22:20:00Z">
                  <w:rPr>
                    <w:rFonts w:asciiTheme="minorHAnsi" w:hAnsiTheme="minorHAnsi" w:cstheme="minorHAnsi"/>
                    <w:spacing w:val="-4"/>
                    <w:sz w:val="22"/>
                    <w:szCs w:val="22"/>
                  </w:rPr>
                </w:rPrChange>
              </w:rPr>
            </w:pPr>
          </w:p>
        </w:tc>
      </w:tr>
      <w:tr w:rsidR="00933A9F" w:rsidRPr="00AC43A3" w14:paraId="452C2289" w14:textId="77777777" w:rsidTr="00A2511E">
        <w:tc>
          <w:tcPr>
            <w:tcW w:w="5545" w:type="dxa"/>
          </w:tcPr>
          <w:p w14:paraId="000BCF63" w14:textId="77777777" w:rsidR="00E05125" w:rsidRDefault="00933A9F" w:rsidP="00933A9F">
            <w:pPr>
              <w:ind w:left="113" w:right="113"/>
              <w:jc w:val="both"/>
              <w:rPr>
                <w:rFonts w:asciiTheme="minorHAnsi" w:hAnsiTheme="minorHAnsi" w:cstheme="minorHAnsi"/>
                <w:b/>
                <w:sz w:val="22"/>
                <w:szCs w:val="22"/>
              </w:rPr>
            </w:pPr>
            <w:r>
              <w:rPr>
                <w:rFonts w:asciiTheme="minorHAnsi" w:hAnsiTheme="minorHAnsi" w:cstheme="minorHAnsi"/>
                <w:b/>
                <w:sz w:val="22"/>
                <w:szCs w:val="22"/>
              </w:rPr>
              <w:t>9</w:t>
            </w:r>
            <w:r w:rsidRPr="00AC43A3">
              <w:rPr>
                <w:rFonts w:asciiTheme="minorHAnsi" w:hAnsiTheme="minorHAnsi" w:cstheme="minorHAnsi"/>
                <w:b/>
                <w:sz w:val="22"/>
                <w:szCs w:val="22"/>
              </w:rPr>
              <w:t xml:space="preserve">. </w:t>
            </w:r>
            <w:r w:rsidR="00E05125">
              <w:rPr>
                <w:rFonts w:asciiTheme="minorHAnsi" w:hAnsiTheme="minorHAnsi" w:cstheme="minorHAnsi"/>
                <w:b/>
                <w:sz w:val="22"/>
                <w:szCs w:val="22"/>
              </w:rPr>
              <w:t xml:space="preserve">DA PROTEÇÃO DE DADOS </w:t>
            </w:r>
          </w:p>
          <w:p w14:paraId="601FB565" w14:textId="77777777" w:rsidR="00E05125" w:rsidRDefault="00E05125" w:rsidP="00933A9F">
            <w:pPr>
              <w:ind w:left="113" w:right="113"/>
              <w:jc w:val="both"/>
              <w:rPr>
                <w:rFonts w:asciiTheme="minorHAnsi" w:hAnsiTheme="minorHAnsi" w:cstheme="minorHAnsi"/>
                <w:b/>
                <w:sz w:val="22"/>
                <w:szCs w:val="22"/>
              </w:rPr>
            </w:pPr>
          </w:p>
          <w:p w14:paraId="3B7ED8E2" w14:textId="77777777" w:rsidR="00E05125" w:rsidRPr="005932C5" w:rsidRDefault="00E05125" w:rsidP="00933A9F">
            <w:pPr>
              <w:ind w:left="113" w:right="113"/>
              <w:jc w:val="both"/>
              <w:rPr>
                <w:rFonts w:asciiTheme="minorHAnsi" w:hAnsiTheme="minorHAnsi" w:cstheme="minorHAnsi"/>
                <w:sz w:val="22"/>
                <w:szCs w:val="22"/>
                <w:rPrChange w:id="39" w:author="Daline Gervásio Mendonça" w:date="2026-02-09T17:35:00Z">
                  <w:rPr/>
                </w:rPrChange>
              </w:rPr>
            </w:pPr>
            <w:r w:rsidRPr="005932C5">
              <w:rPr>
                <w:rFonts w:asciiTheme="minorHAnsi" w:hAnsiTheme="minorHAnsi" w:cstheme="minorHAnsi"/>
                <w:sz w:val="22"/>
                <w:szCs w:val="22"/>
                <w:rPrChange w:id="40" w:author="Daline Gervásio Mendonça" w:date="2026-02-09T17:35:00Z">
                  <w:rPr/>
                </w:rPrChange>
              </w:rPr>
              <w:t>As instituições envolvidas neste acordo poderão transferir dados pessoais entre elas conforme previsto na Lei nº 13.709/2018 - Lei Geral de Proteção de Dados, em seu artigo 33, inciso VII. A transferência internacional de dados pessoais será feita para a efetivação da política pública de "educação superior" e os dados pessoais eventualmente compartilhados serão utilizados exclusivamente para essa finalidade. Os dados pessoais a que se faz referência são de identificação de discentes, docentes e administradores das instituições, tais quais: CPF, número do passaporte (...).</w:t>
            </w:r>
          </w:p>
          <w:p w14:paraId="0C531A84" w14:textId="77777777" w:rsidR="00E05125" w:rsidRDefault="00E05125" w:rsidP="00933A9F">
            <w:pPr>
              <w:ind w:left="113" w:right="113"/>
              <w:jc w:val="both"/>
              <w:rPr>
                <w:rFonts w:asciiTheme="minorHAnsi" w:hAnsiTheme="minorHAnsi" w:cstheme="minorHAnsi"/>
                <w:b/>
                <w:sz w:val="22"/>
                <w:szCs w:val="22"/>
              </w:rPr>
            </w:pPr>
          </w:p>
          <w:p w14:paraId="6B2CE735" w14:textId="77777777" w:rsidR="00933A9F" w:rsidRPr="00AC43A3" w:rsidRDefault="00E05125" w:rsidP="00933A9F">
            <w:pPr>
              <w:ind w:left="113" w:right="113"/>
              <w:jc w:val="both"/>
              <w:rPr>
                <w:rFonts w:asciiTheme="minorHAnsi" w:hAnsiTheme="minorHAnsi" w:cstheme="minorHAnsi"/>
                <w:b/>
                <w:sz w:val="22"/>
                <w:szCs w:val="22"/>
              </w:rPr>
            </w:pPr>
            <w:r>
              <w:rPr>
                <w:rFonts w:asciiTheme="minorHAnsi" w:hAnsiTheme="minorHAnsi" w:cstheme="minorHAnsi"/>
                <w:b/>
                <w:sz w:val="22"/>
                <w:szCs w:val="22"/>
              </w:rPr>
              <w:t xml:space="preserve">10. </w:t>
            </w:r>
            <w:r w:rsidR="00933A9F" w:rsidRPr="00AC43A3">
              <w:rPr>
                <w:rFonts w:asciiTheme="minorHAnsi" w:hAnsiTheme="minorHAnsi" w:cstheme="minorHAnsi"/>
                <w:b/>
                <w:sz w:val="22"/>
                <w:szCs w:val="22"/>
              </w:rPr>
              <w:t>DA PUBLICAÇÃO</w:t>
            </w:r>
          </w:p>
        </w:tc>
        <w:tc>
          <w:tcPr>
            <w:tcW w:w="5200" w:type="dxa"/>
          </w:tcPr>
          <w:p w14:paraId="34AED15E" w14:textId="77777777" w:rsidR="00E05125" w:rsidRDefault="00933A9F" w:rsidP="00933A9F">
            <w:pPr>
              <w:ind w:left="113" w:right="113"/>
              <w:jc w:val="both"/>
              <w:rPr>
                <w:rFonts w:asciiTheme="minorHAnsi" w:eastAsia="Calibri" w:hAnsiTheme="minorHAnsi" w:cstheme="minorHAnsi"/>
                <w:b/>
                <w:bCs/>
                <w:sz w:val="22"/>
                <w:szCs w:val="22"/>
                <w:lang w:val="en-US"/>
              </w:rPr>
            </w:pPr>
            <w:r w:rsidRPr="00933A9F">
              <w:rPr>
                <w:rFonts w:asciiTheme="minorHAnsi" w:eastAsia="Calibri" w:hAnsiTheme="minorHAnsi" w:cstheme="minorHAnsi"/>
                <w:b/>
                <w:bCs/>
                <w:sz w:val="22"/>
                <w:szCs w:val="22"/>
                <w:lang w:val="en-US"/>
              </w:rPr>
              <w:t xml:space="preserve">9. </w:t>
            </w:r>
            <w:r w:rsidR="00E05125">
              <w:rPr>
                <w:rFonts w:asciiTheme="minorHAnsi" w:eastAsia="Calibri" w:hAnsiTheme="minorHAnsi" w:cstheme="minorHAnsi"/>
                <w:b/>
                <w:bCs/>
                <w:sz w:val="22"/>
                <w:szCs w:val="22"/>
                <w:lang w:val="en-US"/>
              </w:rPr>
              <w:t>DATA PROTECTION</w:t>
            </w:r>
          </w:p>
          <w:p w14:paraId="31A2D964" w14:textId="77777777" w:rsidR="00E05125" w:rsidRDefault="00E05125" w:rsidP="00933A9F">
            <w:pPr>
              <w:ind w:left="113" w:right="113"/>
              <w:jc w:val="both"/>
              <w:rPr>
                <w:rFonts w:asciiTheme="minorHAnsi" w:eastAsia="Calibri" w:hAnsiTheme="minorHAnsi" w:cstheme="minorHAnsi"/>
                <w:b/>
                <w:bCs/>
                <w:sz w:val="22"/>
                <w:szCs w:val="22"/>
                <w:lang w:val="en-US"/>
              </w:rPr>
            </w:pPr>
          </w:p>
          <w:p w14:paraId="4F7AADCA" w14:textId="77777777" w:rsidR="00E05125" w:rsidRPr="005932C5" w:rsidRDefault="00E05125" w:rsidP="00933A9F">
            <w:pPr>
              <w:ind w:left="113" w:right="113"/>
              <w:jc w:val="both"/>
              <w:rPr>
                <w:rFonts w:asciiTheme="minorHAnsi" w:eastAsia="Calibri" w:hAnsiTheme="minorHAnsi" w:cstheme="minorHAnsi"/>
                <w:b/>
                <w:bCs/>
                <w:sz w:val="22"/>
                <w:szCs w:val="22"/>
                <w:lang w:val="en-US"/>
              </w:rPr>
            </w:pPr>
            <w:r w:rsidRPr="005932C5">
              <w:rPr>
                <w:rFonts w:asciiTheme="minorHAnsi" w:hAnsiTheme="minorHAnsi" w:cstheme="minorHAnsi"/>
                <w:sz w:val="22"/>
                <w:szCs w:val="22"/>
                <w:lang w:val="en-US"/>
                <w:rPrChange w:id="41" w:author="Daline Gervásio Mendonça" w:date="2026-02-09T17:36:00Z">
                  <w:rPr>
                    <w:lang w:val="en-US"/>
                  </w:rPr>
                </w:rPrChange>
              </w:rPr>
              <w:t>"The institutions involved in this agreement may transfer personal data between them as provided for in Act No. 13.709/2018 – General Data Protection Act, in its article 33, item VII. The international transfer of personal data will be carried out for the implementation of the public policy of "higher education", and any personal data shared will be used exclusively for this purpose. Personal data are those identifying students, faculty, and institution managers, including: CPF (taxpayer number), passport number (...)"</w:t>
            </w:r>
          </w:p>
          <w:p w14:paraId="3069FDC5" w14:textId="77777777" w:rsidR="00E05125" w:rsidRPr="005932C5" w:rsidRDefault="00E05125" w:rsidP="00933A9F">
            <w:pPr>
              <w:ind w:left="113" w:right="113"/>
              <w:jc w:val="both"/>
              <w:rPr>
                <w:rFonts w:asciiTheme="minorHAnsi" w:eastAsia="Calibri" w:hAnsiTheme="minorHAnsi" w:cstheme="minorHAnsi"/>
                <w:b/>
                <w:bCs/>
                <w:sz w:val="22"/>
                <w:szCs w:val="22"/>
                <w:lang w:val="en-US"/>
              </w:rPr>
            </w:pPr>
          </w:p>
          <w:p w14:paraId="6D392ACE" w14:textId="77777777" w:rsidR="00933A9F" w:rsidRPr="00933A9F" w:rsidRDefault="00E05125" w:rsidP="00397CE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10. </w:t>
            </w:r>
            <w:r w:rsidR="00933A9F" w:rsidRPr="00933A9F">
              <w:rPr>
                <w:rFonts w:asciiTheme="minorHAnsi" w:eastAsia="Calibri" w:hAnsiTheme="minorHAnsi" w:cstheme="minorHAnsi"/>
                <w:b/>
                <w:bCs/>
                <w:sz w:val="22"/>
                <w:szCs w:val="22"/>
                <w:lang w:val="en-US"/>
              </w:rPr>
              <w:t>PUBLICATION</w:t>
            </w:r>
          </w:p>
        </w:tc>
      </w:tr>
      <w:tr w:rsidR="00933A9F" w:rsidRPr="002D0D93" w14:paraId="0D545EBF" w14:textId="77777777" w:rsidTr="00A2511E">
        <w:tc>
          <w:tcPr>
            <w:tcW w:w="5545" w:type="dxa"/>
          </w:tcPr>
          <w:p w14:paraId="4935CBCB" w14:textId="77777777" w:rsidR="00933A9F" w:rsidRPr="00B54379" w:rsidRDefault="00933A9F" w:rsidP="00933A9F">
            <w:pPr>
              <w:ind w:left="113" w:right="113"/>
              <w:jc w:val="both"/>
              <w:rPr>
                <w:rFonts w:asciiTheme="minorHAnsi" w:hAnsiTheme="minorHAnsi" w:cstheme="minorHAnsi"/>
                <w:b/>
                <w:sz w:val="14"/>
                <w:szCs w:val="14"/>
              </w:rPr>
            </w:pPr>
          </w:p>
        </w:tc>
        <w:tc>
          <w:tcPr>
            <w:tcW w:w="5200" w:type="dxa"/>
          </w:tcPr>
          <w:p w14:paraId="2FD80569" w14:textId="77777777" w:rsidR="00933A9F" w:rsidRPr="00933A9F" w:rsidRDefault="00933A9F" w:rsidP="00933A9F">
            <w:pPr>
              <w:ind w:left="113" w:right="113"/>
              <w:jc w:val="both"/>
              <w:rPr>
                <w:rFonts w:asciiTheme="minorHAnsi" w:hAnsiTheme="minorHAnsi" w:cstheme="minorHAnsi"/>
                <w:b/>
                <w:sz w:val="22"/>
                <w:szCs w:val="22"/>
              </w:rPr>
            </w:pPr>
          </w:p>
        </w:tc>
      </w:tr>
      <w:tr w:rsidR="00933A9F" w:rsidRPr="00AC43A3" w14:paraId="5031A84B" w14:textId="77777777" w:rsidTr="00A2511E">
        <w:tc>
          <w:tcPr>
            <w:tcW w:w="5545" w:type="dxa"/>
          </w:tcPr>
          <w:p w14:paraId="78C37171" w14:textId="28E59D3F" w:rsidR="00933A9F" w:rsidRPr="00AC43A3"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AC43A3">
              <w:rPr>
                <w:rFonts w:asciiTheme="minorHAnsi" w:hAnsiTheme="minorHAnsi" w:cstheme="minorHAnsi"/>
                <w:sz w:val="22"/>
                <w:szCs w:val="22"/>
              </w:rPr>
              <w:t xml:space="preserve">A UFU providenciará a publicação resumida dos termos deste </w:t>
            </w:r>
            <w:r>
              <w:rPr>
                <w:rFonts w:asciiTheme="minorHAnsi" w:hAnsiTheme="minorHAnsi" w:cstheme="minorHAnsi"/>
                <w:b/>
                <w:sz w:val="22"/>
                <w:szCs w:val="22"/>
              </w:rPr>
              <w:t>AEC</w:t>
            </w:r>
            <w:r w:rsidRPr="00AC43A3">
              <w:rPr>
                <w:rFonts w:asciiTheme="minorHAnsi" w:hAnsiTheme="minorHAnsi" w:cstheme="minorHAnsi"/>
                <w:sz w:val="22"/>
                <w:szCs w:val="22"/>
              </w:rPr>
              <w:t xml:space="preserve"> e de seus aditamentos </w:t>
            </w:r>
            <w:del w:id="42" w:author="Daline Gervásio Mendonça" w:date="2026-02-09T17:36:00Z">
              <w:r w:rsidRPr="00AC43A3" w:rsidDel="005932C5">
                <w:rPr>
                  <w:rFonts w:asciiTheme="minorHAnsi" w:hAnsiTheme="minorHAnsi" w:cstheme="minorHAnsi"/>
                  <w:sz w:val="22"/>
                  <w:szCs w:val="22"/>
                </w:rPr>
                <w:delText>no Diário Oficial da União</w:delText>
              </w:r>
            </w:del>
            <w:ins w:id="43" w:author="Daline Gervásio Mendonça" w:date="2026-02-09T17:36:00Z">
              <w:r w:rsidR="005932C5">
                <w:rPr>
                  <w:rFonts w:asciiTheme="minorHAnsi" w:hAnsiTheme="minorHAnsi" w:cstheme="minorHAnsi"/>
                  <w:sz w:val="22"/>
                  <w:szCs w:val="22"/>
                </w:rPr>
                <w:t>na página eletrônica da Diretoria de Relações Internacionais -UFU</w:t>
              </w:r>
            </w:ins>
            <w:r w:rsidRPr="00AC43A3">
              <w:rPr>
                <w:rFonts w:asciiTheme="minorHAnsi" w:hAnsiTheme="minorHAnsi" w:cstheme="minorHAnsi"/>
                <w:sz w:val="22"/>
                <w:szCs w:val="22"/>
              </w:rPr>
              <w:t>, até o 5º. (quinto) dia útil do mês seguinte a sua assinatura.</w:t>
            </w:r>
            <w:r>
              <w:rPr>
                <w:rFonts w:asciiTheme="minorHAnsi" w:hAnsiTheme="minorHAnsi" w:cstheme="minorHAnsi"/>
                <w:sz w:val="22"/>
                <w:szCs w:val="22"/>
              </w:rPr>
              <w:t xml:space="preserve"> &gt;&gt;</w:t>
            </w:r>
          </w:p>
        </w:tc>
        <w:tc>
          <w:tcPr>
            <w:tcW w:w="5200" w:type="dxa"/>
          </w:tcPr>
          <w:p w14:paraId="7CE3F4C2" w14:textId="18EB2E1E" w:rsidR="00933A9F" w:rsidRPr="00933A9F" w:rsidRDefault="00933A9F" w:rsidP="00397CE1">
            <w:pPr>
              <w:ind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 xml:space="preserve">&lt;&lt; The UFU shall publish an abridged version of the terms of this </w:t>
            </w:r>
            <w:r w:rsidRPr="00933A9F">
              <w:rPr>
                <w:rFonts w:asciiTheme="minorHAnsi" w:eastAsia="Calibri" w:hAnsiTheme="minorHAnsi" w:cstheme="minorHAnsi"/>
                <w:b/>
                <w:bCs/>
                <w:sz w:val="22"/>
                <w:szCs w:val="22"/>
                <w:lang w:val="en-US"/>
              </w:rPr>
              <w:t xml:space="preserve">SCA </w:t>
            </w:r>
            <w:r w:rsidRPr="00933A9F">
              <w:rPr>
                <w:rFonts w:asciiTheme="minorHAnsi" w:eastAsia="Calibri" w:hAnsiTheme="minorHAnsi" w:cstheme="minorHAnsi"/>
                <w:sz w:val="22"/>
                <w:szCs w:val="22"/>
                <w:lang w:val="en-US"/>
              </w:rPr>
              <w:t xml:space="preserve">and its Amendments </w:t>
            </w:r>
            <w:ins w:id="44" w:author="Daline Gervásio Mendonça" w:date="2026-02-09T17:36:00Z">
              <w:r w:rsidR="005932C5">
                <w:rPr>
                  <w:rFonts w:asciiTheme="minorHAnsi" w:eastAsia="Calibri" w:hAnsiTheme="minorHAnsi" w:cstheme="minorHAnsi"/>
                  <w:sz w:val="22"/>
                  <w:szCs w:val="22"/>
                  <w:lang w:val="en-US"/>
                </w:rPr>
                <w:t xml:space="preserve">on the webpage of the International Affairs Office – UFU </w:t>
              </w:r>
            </w:ins>
            <w:del w:id="45" w:author="Daline Gervásio Mendonça" w:date="2026-02-09T17:36:00Z">
              <w:r w:rsidRPr="00933A9F" w:rsidDel="005932C5">
                <w:rPr>
                  <w:rFonts w:asciiTheme="minorHAnsi" w:eastAsia="Calibri" w:hAnsiTheme="minorHAnsi" w:cstheme="minorHAnsi"/>
                  <w:sz w:val="22"/>
                  <w:szCs w:val="22"/>
                  <w:lang w:val="en-US"/>
                </w:rPr>
                <w:delText>in</w:delText>
              </w:r>
            </w:del>
            <w:r w:rsidRPr="00933A9F">
              <w:rPr>
                <w:rFonts w:asciiTheme="minorHAnsi" w:eastAsia="Calibri" w:hAnsiTheme="minorHAnsi" w:cstheme="minorHAnsi"/>
                <w:sz w:val="22"/>
                <w:szCs w:val="22"/>
                <w:lang w:val="en-US"/>
              </w:rPr>
              <w:t xml:space="preserve"> </w:t>
            </w:r>
            <w:del w:id="46" w:author="Daline Gervásio Mendonça" w:date="2026-02-09T17:36:00Z">
              <w:r w:rsidRPr="00933A9F" w:rsidDel="005932C5">
                <w:rPr>
                  <w:rFonts w:asciiTheme="minorHAnsi" w:eastAsia="Calibri" w:hAnsiTheme="minorHAnsi" w:cstheme="minorHAnsi"/>
                  <w:sz w:val="22"/>
                  <w:szCs w:val="22"/>
                  <w:lang w:val="en-US"/>
                </w:rPr>
                <w:delText xml:space="preserve">the federal official gazette </w:delText>
              </w:r>
              <w:r w:rsidRPr="00933A9F" w:rsidDel="005932C5">
                <w:rPr>
                  <w:rFonts w:asciiTheme="minorHAnsi" w:eastAsia="Calibri" w:hAnsiTheme="minorHAnsi" w:cstheme="minorHAnsi"/>
                  <w:i/>
                  <w:iCs/>
                  <w:sz w:val="22"/>
                  <w:szCs w:val="22"/>
                  <w:lang w:val="en-US"/>
                </w:rPr>
                <w:delText xml:space="preserve">Diário Oficial da União </w:delText>
              </w:r>
            </w:del>
            <w:r w:rsidRPr="00933A9F">
              <w:rPr>
                <w:rFonts w:asciiTheme="minorHAnsi" w:eastAsia="Calibri" w:hAnsiTheme="minorHAnsi" w:cstheme="minorHAnsi"/>
                <w:sz w:val="22"/>
                <w:szCs w:val="22"/>
                <w:lang w:val="en-US"/>
              </w:rPr>
              <w:t xml:space="preserve">by the fifth (5th) work day of the month following the signature of this document. &gt;&gt; </w:t>
            </w:r>
          </w:p>
        </w:tc>
      </w:tr>
      <w:tr w:rsidR="00933A9F" w:rsidRPr="00194FF7" w14:paraId="6C51FFF5" w14:textId="77777777" w:rsidTr="00A2511E">
        <w:tc>
          <w:tcPr>
            <w:tcW w:w="5545" w:type="dxa"/>
          </w:tcPr>
          <w:p w14:paraId="1C121BCA" w14:textId="77777777" w:rsidR="00933A9F" w:rsidRPr="00B54379" w:rsidRDefault="00933A9F" w:rsidP="00933A9F">
            <w:pPr>
              <w:ind w:left="113" w:right="113"/>
              <w:jc w:val="both"/>
              <w:rPr>
                <w:rFonts w:asciiTheme="minorHAnsi" w:hAnsiTheme="minorHAnsi" w:cstheme="minorHAnsi"/>
                <w:sz w:val="18"/>
                <w:szCs w:val="18"/>
              </w:rPr>
            </w:pPr>
          </w:p>
        </w:tc>
        <w:tc>
          <w:tcPr>
            <w:tcW w:w="5200" w:type="dxa"/>
          </w:tcPr>
          <w:p w14:paraId="7DC0E65A" w14:textId="77777777" w:rsidR="00933A9F" w:rsidRPr="00933A9F" w:rsidRDefault="00933A9F" w:rsidP="00933A9F">
            <w:pPr>
              <w:ind w:left="113" w:right="113"/>
              <w:jc w:val="both"/>
              <w:rPr>
                <w:rFonts w:asciiTheme="minorHAnsi" w:hAnsiTheme="minorHAnsi" w:cstheme="minorHAnsi"/>
                <w:sz w:val="22"/>
                <w:szCs w:val="22"/>
              </w:rPr>
            </w:pPr>
          </w:p>
        </w:tc>
      </w:tr>
      <w:tr w:rsidR="00933A9F" w:rsidRPr="00F051B0" w14:paraId="5CA0AE40" w14:textId="77777777" w:rsidTr="00A2511E">
        <w:tc>
          <w:tcPr>
            <w:tcW w:w="5545" w:type="dxa"/>
          </w:tcPr>
          <w:p w14:paraId="20D53E2F" w14:textId="77777777" w:rsidR="00933A9F" w:rsidRPr="00A57062" w:rsidRDefault="00933A9F" w:rsidP="00933A9F">
            <w:pPr>
              <w:pStyle w:val="BodyText"/>
              <w:spacing w:after="0"/>
              <w:ind w:left="113" w:right="113"/>
              <w:jc w:val="both"/>
              <w:rPr>
                <w:rFonts w:asciiTheme="minorHAnsi" w:hAnsiTheme="minorHAnsi" w:cstheme="minorHAnsi"/>
                <w:b/>
                <w:color w:val="000000"/>
                <w:sz w:val="22"/>
                <w:szCs w:val="22"/>
                <w:lang w:val="pt-BR"/>
              </w:rPr>
            </w:pPr>
            <w:r>
              <w:rPr>
                <w:rFonts w:asciiTheme="minorHAnsi" w:hAnsiTheme="minorHAnsi" w:cstheme="minorHAnsi"/>
                <w:b/>
                <w:color w:val="000000"/>
                <w:sz w:val="22"/>
                <w:szCs w:val="22"/>
                <w:lang w:val="pt-BR"/>
              </w:rPr>
              <w:t>1</w:t>
            </w:r>
            <w:r w:rsidR="00E05125">
              <w:rPr>
                <w:rFonts w:asciiTheme="minorHAnsi" w:hAnsiTheme="minorHAnsi" w:cstheme="minorHAnsi"/>
                <w:b/>
                <w:color w:val="000000"/>
                <w:sz w:val="22"/>
                <w:szCs w:val="22"/>
                <w:lang w:val="pt-BR"/>
              </w:rPr>
              <w:t>1</w:t>
            </w:r>
            <w:r w:rsidRPr="00A57062">
              <w:rPr>
                <w:rFonts w:asciiTheme="minorHAnsi" w:hAnsiTheme="minorHAnsi" w:cstheme="minorHAnsi"/>
                <w:b/>
                <w:color w:val="000000"/>
                <w:sz w:val="22"/>
                <w:szCs w:val="22"/>
                <w:lang w:val="pt-BR"/>
              </w:rPr>
              <w:t xml:space="preserve">. </w:t>
            </w:r>
            <w:r>
              <w:rPr>
                <w:rFonts w:asciiTheme="minorHAnsi" w:hAnsiTheme="minorHAnsi" w:cstheme="minorHAnsi"/>
                <w:b/>
                <w:color w:val="000000"/>
                <w:sz w:val="22"/>
                <w:szCs w:val="22"/>
                <w:lang w:val="pt-BR"/>
              </w:rPr>
              <w:t>DOS RELATÓRIOS</w:t>
            </w:r>
          </w:p>
        </w:tc>
        <w:tc>
          <w:tcPr>
            <w:tcW w:w="5200" w:type="dxa"/>
          </w:tcPr>
          <w:p w14:paraId="2FBF655F" w14:textId="77777777" w:rsidR="00933A9F" w:rsidRPr="00933A9F" w:rsidRDefault="00933A9F" w:rsidP="00933A9F">
            <w:pPr>
              <w:pStyle w:val="BodyText"/>
              <w:spacing w:after="0"/>
              <w:ind w:left="113" w:right="113"/>
              <w:jc w:val="both"/>
              <w:rPr>
                <w:rFonts w:asciiTheme="minorHAnsi" w:hAnsiTheme="minorHAnsi" w:cstheme="minorHAnsi"/>
                <w:b/>
                <w:color w:val="000000"/>
                <w:sz w:val="22"/>
                <w:szCs w:val="22"/>
                <w:lang w:val="pt-BR"/>
              </w:rPr>
            </w:pPr>
            <w:r w:rsidRPr="00933A9F">
              <w:rPr>
                <w:rFonts w:asciiTheme="minorHAnsi" w:eastAsia="Calibri" w:hAnsiTheme="minorHAnsi" w:cstheme="minorHAnsi"/>
                <w:b/>
                <w:bCs/>
                <w:color w:val="000000"/>
                <w:sz w:val="22"/>
                <w:szCs w:val="22"/>
                <w:lang w:val="en-US"/>
              </w:rPr>
              <w:t>1</w:t>
            </w:r>
            <w:r w:rsidR="00E05125">
              <w:rPr>
                <w:rFonts w:asciiTheme="minorHAnsi" w:eastAsia="Calibri" w:hAnsiTheme="minorHAnsi" w:cstheme="minorHAnsi"/>
                <w:b/>
                <w:bCs/>
                <w:color w:val="000000"/>
                <w:sz w:val="22"/>
                <w:szCs w:val="22"/>
                <w:lang w:val="en-US"/>
              </w:rPr>
              <w:t>1</w:t>
            </w:r>
            <w:r w:rsidRPr="00933A9F">
              <w:rPr>
                <w:rFonts w:asciiTheme="minorHAnsi" w:eastAsia="Calibri" w:hAnsiTheme="minorHAnsi" w:cstheme="minorHAnsi"/>
                <w:b/>
                <w:bCs/>
                <w:color w:val="000000"/>
                <w:sz w:val="22"/>
                <w:szCs w:val="22"/>
                <w:lang w:val="en-US"/>
              </w:rPr>
              <w:t>. REPORTS</w:t>
            </w:r>
          </w:p>
        </w:tc>
      </w:tr>
      <w:tr w:rsidR="00933A9F" w:rsidRPr="00194FF7" w14:paraId="77607C6E" w14:textId="77777777" w:rsidTr="00A2511E">
        <w:tc>
          <w:tcPr>
            <w:tcW w:w="5545" w:type="dxa"/>
          </w:tcPr>
          <w:p w14:paraId="1B49A4B2" w14:textId="77777777" w:rsidR="00933A9F" w:rsidRPr="00194FF7" w:rsidRDefault="00933A9F" w:rsidP="00933A9F">
            <w:pPr>
              <w:pStyle w:val="BodyText"/>
              <w:spacing w:after="0"/>
              <w:ind w:left="113" w:right="113"/>
              <w:jc w:val="both"/>
              <w:rPr>
                <w:rFonts w:asciiTheme="minorHAnsi" w:hAnsiTheme="minorHAnsi" w:cstheme="minorHAnsi"/>
                <w:b/>
                <w:color w:val="000000"/>
                <w:sz w:val="18"/>
                <w:szCs w:val="18"/>
                <w:lang w:val="pt-BR"/>
              </w:rPr>
            </w:pPr>
          </w:p>
        </w:tc>
        <w:tc>
          <w:tcPr>
            <w:tcW w:w="5200" w:type="dxa"/>
          </w:tcPr>
          <w:p w14:paraId="733FF32A" w14:textId="77777777" w:rsidR="00933A9F" w:rsidRPr="00933A9F" w:rsidRDefault="00933A9F" w:rsidP="00933A9F">
            <w:pPr>
              <w:pStyle w:val="BodyText"/>
              <w:spacing w:after="0"/>
              <w:ind w:left="113" w:right="113"/>
              <w:jc w:val="both"/>
              <w:rPr>
                <w:rFonts w:asciiTheme="minorHAnsi" w:hAnsiTheme="minorHAnsi" w:cstheme="minorHAnsi"/>
                <w:b/>
                <w:color w:val="000000"/>
                <w:sz w:val="22"/>
                <w:szCs w:val="22"/>
                <w:lang w:val="pt-BR"/>
              </w:rPr>
            </w:pPr>
          </w:p>
        </w:tc>
      </w:tr>
      <w:tr w:rsidR="00933A9F" w:rsidRPr="002F4832" w14:paraId="0163760F" w14:textId="77777777" w:rsidTr="00A2511E">
        <w:tc>
          <w:tcPr>
            <w:tcW w:w="5545" w:type="dxa"/>
          </w:tcPr>
          <w:p w14:paraId="4B9270A3" w14:textId="77777777" w:rsidR="00933A9F" w:rsidRPr="00A57062" w:rsidRDefault="00933A9F" w:rsidP="00933A9F">
            <w:pPr>
              <w:pStyle w:val="BodyText"/>
              <w:spacing w:after="0"/>
              <w:ind w:left="113" w:right="113"/>
              <w:jc w:val="both"/>
              <w:rPr>
                <w:rFonts w:asciiTheme="minorHAnsi" w:hAnsiTheme="minorHAnsi" w:cstheme="minorHAnsi"/>
                <w:color w:val="000000"/>
                <w:sz w:val="22"/>
                <w:szCs w:val="22"/>
                <w:lang w:val="pt-BR"/>
              </w:rPr>
            </w:pPr>
            <w:r>
              <w:rPr>
                <w:rFonts w:asciiTheme="minorHAnsi" w:hAnsiTheme="minorHAnsi" w:cstheme="minorHAnsi"/>
                <w:color w:val="000000"/>
                <w:sz w:val="22"/>
                <w:szCs w:val="22"/>
                <w:lang w:val="pt-BR"/>
              </w:rPr>
              <w:t>&lt;&lt; Serão apresentados relatórios parciais e final do projeto/programa desenvolvido. Para projetos/programas com duração de até 12 (doze) meses, o relatório será apenas final. Para projetos/programas com duração maior que doze meses, os relatórios serão parciais (anuais) e final. Os relatórios parciais serão sintéticos, apresentando os principais resultados e produtos efetivados no período a que fizerem referência. O relatório final será detalhado e apresentará os resultados e os produtos efetivados em função da cooperação estabelecida. &gt;&gt;</w:t>
            </w:r>
          </w:p>
        </w:tc>
        <w:tc>
          <w:tcPr>
            <w:tcW w:w="5200" w:type="dxa"/>
          </w:tcPr>
          <w:p w14:paraId="4BF7ED9D" w14:textId="77777777" w:rsidR="00933A9F" w:rsidRPr="002F4832" w:rsidRDefault="00933A9F" w:rsidP="00933A9F">
            <w:pPr>
              <w:pStyle w:val="BodyText"/>
              <w:spacing w:after="0"/>
              <w:ind w:left="113" w:right="113"/>
              <w:jc w:val="both"/>
              <w:rPr>
                <w:rFonts w:asciiTheme="minorHAnsi" w:hAnsiTheme="minorHAnsi" w:cstheme="minorHAnsi"/>
                <w:color w:val="000000"/>
                <w:sz w:val="22"/>
                <w:szCs w:val="22"/>
                <w:lang w:val="en-US"/>
                <w:rPrChange w:id="47" w:author="Rivalino Matias Junior" w:date="2026-04-22T22:20:00Z">
                  <w:rPr>
                    <w:rFonts w:asciiTheme="minorHAnsi" w:hAnsiTheme="minorHAnsi" w:cstheme="minorHAnsi"/>
                    <w:color w:val="000000"/>
                    <w:sz w:val="22"/>
                    <w:szCs w:val="22"/>
                    <w:lang w:val="pt-BR"/>
                  </w:rPr>
                </w:rPrChange>
              </w:rPr>
            </w:pPr>
            <w:r w:rsidRPr="00933A9F">
              <w:rPr>
                <w:rFonts w:asciiTheme="minorHAnsi" w:eastAsia="Calibri" w:hAnsiTheme="minorHAnsi" w:cstheme="minorHAnsi"/>
                <w:color w:val="000000"/>
                <w:sz w:val="22"/>
                <w:szCs w:val="22"/>
                <w:lang w:val="en-US"/>
              </w:rPr>
              <w:t>&lt;&lt; Reporting is mandatory for the project/program. Projects/programs of up to twelve (12) months shall call for a final report only. Projects/programs longer than this shall call for partial reports every year and a final report. The partial reports shall be short, providing the major results and outcomes obtained in the respective period. The final report shall be detailed, providing all results and outcomes obtained through this cooperation.</w:t>
            </w:r>
          </w:p>
        </w:tc>
      </w:tr>
      <w:tr w:rsidR="00933A9F" w:rsidRPr="002F4832" w14:paraId="5FC1AE19" w14:textId="77777777" w:rsidTr="00A2511E">
        <w:tc>
          <w:tcPr>
            <w:tcW w:w="5545" w:type="dxa"/>
          </w:tcPr>
          <w:p w14:paraId="5FB4BEA4" w14:textId="77777777" w:rsidR="00933A9F" w:rsidRPr="002F4832" w:rsidRDefault="00933A9F" w:rsidP="00933A9F">
            <w:pPr>
              <w:pStyle w:val="BodyText"/>
              <w:spacing w:after="0"/>
              <w:ind w:left="113" w:right="113"/>
              <w:jc w:val="both"/>
              <w:rPr>
                <w:rFonts w:asciiTheme="minorHAnsi" w:hAnsiTheme="minorHAnsi" w:cstheme="minorHAnsi"/>
                <w:color w:val="000000"/>
                <w:sz w:val="18"/>
                <w:szCs w:val="18"/>
                <w:lang w:val="en-US"/>
                <w:rPrChange w:id="48" w:author="Rivalino Matias Junior" w:date="2026-04-22T22:20:00Z">
                  <w:rPr>
                    <w:rFonts w:asciiTheme="minorHAnsi" w:hAnsiTheme="minorHAnsi" w:cstheme="minorHAnsi"/>
                    <w:color w:val="000000"/>
                    <w:sz w:val="18"/>
                    <w:szCs w:val="18"/>
                    <w:lang w:val="pt-BR"/>
                  </w:rPr>
                </w:rPrChange>
              </w:rPr>
            </w:pPr>
          </w:p>
        </w:tc>
        <w:tc>
          <w:tcPr>
            <w:tcW w:w="5200" w:type="dxa"/>
          </w:tcPr>
          <w:p w14:paraId="34028554" w14:textId="77777777" w:rsidR="00933A9F" w:rsidRPr="002F4832" w:rsidRDefault="00933A9F" w:rsidP="00933A9F">
            <w:pPr>
              <w:pStyle w:val="BodyText"/>
              <w:spacing w:after="0"/>
              <w:ind w:left="113" w:right="113"/>
              <w:jc w:val="both"/>
              <w:rPr>
                <w:rFonts w:asciiTheme="minorHAnsi" w:hAnsiTheme="minorHAnsi" w:cstheme="minorHAnsi"/>
                <w:color w:val="000000"/>
                <w:sz w:val="22"/>
                <w:szCs w:val="22"/>
                <w:lang w:val="en-US"/>
                <w:rPrChange w:id="49" w:author="Rivalino Matias Junior" w:date="2026-04-22T22:20:00Z">
                  <w:rPr>
                    <w:rFonts w:asciiTheme="minorHAnsi" w:hAnsiTheme="minorHAnsi" w:cstheme="minorHAnsi"/>
                    <w:color w:val="000000"/>
                    <w:sz w:val="22"/>
                    <w:szCs w:val="22"/>
                    <w:lang w:val="pt-BR"/>
                  </w:rPr>
                </w:rPrChange>
              </w:rPr>
            </w:pPr>
          </w:p>
        </w:tc>
      </w:tr>
      <w:tr w:rsidR="00933A9F" w:rsidRPr="002F4832" w14:paraId="66699644" w14:textId="77777777" w:rsidTr="00A2511E">
        <w:tc>
          <w:tcPr>
            <w:tcW w:w="5545" w:type="dxa"/>
          </w:tcPr>
          <w:p w14:paraId="2440D2F8" w14:textId="77777777" w:rsidR="00933A9F" w:rsidRPr="00F051B0" w:rsidRDefault="00933A9F" w:rsidP="00933A9F">
            <w:pPr>
              <w:ind w:left="113" w:right="113"/>
              <w:jc w:val="both"/>
              <w:rPr>
                <w:rFonts w:asciiTheme="minorHAnsi" w:hAnsiTheme="minorHAnsi" w:cstheme="minorHAnsi"/>
                <w:b/>
                <w:sz w:val="22"/>
                <w:szCs w:val="22"/>
              </w:rPr>
            </w:pPr>
            <w:r w:rsidRPr="00F051B0">
              <w:rPr>
                <w:rFonts w:asciiTheme="minorHAnsi" w:hAnsiTheme="minorHAnsi" w:cstheme="minorHAnsi"/>
                <w:b/>
                <w:sz w:val="22"/>
                <w:szCs w:val="22"/>
              </w:rPr>
              <w:t>E, por estarem assim acordados, assinam o presente instrumento, em versão bilíngue, de igual teor e forma, para fins de direito.</w:t>
            </w:r>
          </w:p>
        </w:tc>
        <w:tc>
          <w:tcPr>
            <w:tcW w:w="5200" w:type="dxa"/>
          </w:tcPr>
          <w:p w14:paraId="65EA3E6C" w14:textId="5A2727BC" w:rsidR="00933A9F" w:rsidRPr="002F4832" w:rsidRDefault="00933A9F" w:rsidP="00933A9F">
            <w:pPr>
              <w:ind w:left="113" w:right="113"/>
              <w:jc w:val="both"/>
              <w:rPr>
                <w:rFonts w:asciiTheme="minorHAnsi" w:hAnsiTheme="minorHAnsi" w:cstheme="minorHAnsi"/>
                <w:b/>
                <w:sz w:val="22"/>
                <w:szCs w:val="22"/>
                <w:lang w:val="en-US"/>
                <w:rPrChange w:id="50" w:author="Rivalino Matias Junior" w:date="2026-04-22T22:20:00Z">
                  <w:rPr>
                    <w:rFonts w:asciiTheme="minorHAnsi" w:hAnsiTheme="minorHAnsi" w:cstheme="minorHAnsi"/>
                    <w:b/>
                    <w:sz w:val="22"/>
                    <w:szCs w:val="22"/>
                  </w:rPr>
                </w:rPrChange>
              </w:rPr>
            </w:pPr>
            <w:r w:rsidRPr="00933A9F">
              <w:rPr>
                <w:rFonts w:asciiTheme="minorHAnsi" w:eastAsia="Calibri" w:hAnsiTheme="minorHAnsi" w:cstheme="minorHAnsi"/>
                <w:b/>
                <w:sz w:val="22"/>
                <w:szCs w:val="22"/>
                <w:lang w:val="en-US"/>
              </w:rPr>
              <w:t xml:space="preserve">WHEREFORE the parties to this agreement signify their acceptance of the terms and conditions contained herein by signing in this </w:t>
            </w:r>
            <w:del w:id="51" w:author="Rivalino Matias Junior" w:date="2026-04-22T22:28:00Z">
              <w:r w:rsidRPr="00933A9F" w:rsidDel="002F4832">
                <w:rPr>
                  <w:rFonts w:asciiTheme="minorHAnsi" w:eastAsia="Calibri" w:hAnsiTheme="minorHAnsi" w:cstheme="minorHAnsi"/>
                  <w:b/>
                  <w:sz w:val="22"/>
                  <w:szCs w:val="22"/>
                  <w:lang w:val="en-US"/>
                </w:rPr>
                <w:delText xml:space="preserve">MOU </w:delText>
              </w:r>
            </w:del>
            <w:ins w:id="52" w:author="Rivalino Matias Junior" w:date="2026-04-22T22:28:00Z">
              <w:r w:rsidR="002F4832">
                <w:rPr>
                  <w:rFonts w:asciiTheme="minorHAnsi" w:eastAsia="Calibri" w:hAnsiTheme="minorHAnsi" w:cstheme="minorHAnsi"/>
                  <w:b/>
                  <w:sz w:val="22"/>
                  <w:szCs w:val="22"/>
                  <w:lang w:val="en-US"/>
                </w:rPr>
                <w:t>SCA</w:t>
              </w:r>
              <w:r w:rsidR="002F4832" w:rsidRPr="00933A9F">
                <w:rPr>
                  <w:rFonts w:asciiTheme="minorHAnsi" w:eastAsia="Calibri" w:hAnsiTheme="minorHAnsi" w:cstheme="minorHAnsi"/>
                  <w:b/>
                  <w:sz w:val="22"/>
                  <w:szCs w:val="22"/>
                  <w:lang w:val="en-US"/>
                </w:rPr>
                <w:t xml:space="preserve"> </w:t>
              </w:r>
            </w:ins>
            <w:r w:rsidRPr="00933A9F">
              <w:rPr>
                <w:rFonts w:asciiTheme="minorHAnsi" w:eastAsia="Calibri" w:hAnsiTheme="minorHAnsi" w:cstheme="minorHAnsi"/>
                <w:b/>
                <w:sz w:val="22"/>
                <w:szCs w:val="22"/>
                <w:lang w:val="en-US"/>
              </w:rPr>
              <w:t>in a bilingual version of equal content and form for all purposes under the law.</w:t>
            </w:r>
          </w:p>
        </w:tc>
      </w:tr>
      <w:tr w:rsidR="00933A9F" w:rsidRPr="002F4832" w14:paraId="5B4AF283" w14:textId="77777777" w:rsidTr="00A2511E">
        <w:tc>
          <w:tcPr>
            <w:tcW w:w="5545" w:type="dxa"/>
          </w:tcPr>
          <w:p w14:paraId="7BB69128" w14:textId="77777777" w:rsidR="00933A9F" w:rsidRPr="002F4832" w:rsidRDefault="00933A9F" w:rsidP="00933A9F">
            <w:pPr>
              <w:ind w:left="113" w:right="113"/>
              <w:jc w:val="both"/>
              <w:rPr>
                <w:rFonts w:asciiTheme="minorHAnsi" w:hAnsiTheme="minorHAnsi" w:cstheme="minorHAnsi"/>
                <w:sz w:val="18"/>
                <w:szCs w:val="18"/>
                <w:lang w:val="en-US"/>
                <w:rPrChange w:id="53" w:author="Rivalino Matias Junior" w:date="2026-04-22T22:20:00Z">
                  <w:rPr>
                    <w:rFonts w:asciiTheme="minorHAnsi" w:hAnsiTheme="minorHAnsi" w:cstheme="minorHAnsi"/>
                    <w:sz w:val="18"/>
                    <w:szCs w:val="18"/>
                  </w:rPr>
                </w:rPrChange>
              </w:rPr>
            </w:pPr>
          </w:p>
        </w:tc>
        <w:tc>
          <w:tcPr>
            <w:tcW w:w="5200" w:type="dxa"/>
          </w:tcPr>
          <w:p w14:paraId="25EB9F4C" w14:textId="77777777" w:rsidR="00933A9F" w:rsidRPr="002F4832" w:rsidRDefault="00933A9F" w:rsidP="00933A9F">
            <w:pPr>
              <w:ind w:right="113"/>
              <w:jc w:val="both"/>
              <w:rPr>
                <w:rFonts w:asciiTheme="minorHAnsi" w:hAnsiTheme="minorHAnsi" w:cstheme="minorHAnsi"/>
                <w:sz w:val="22"/>
                <w:szCs w:val="22"/>
                <w:lang w:val="en-US"/>
                <w:rPrChange w:id="54" w:author="Rivalino Matias Junior" w:date="2026-04-22T22:20:00Z">
                  <w:rPr>
                    <w:rFonts w:asciiTheme="minorHAnsi" w:hAnsiTheme="minorHAnsi" w:cstheme="minorHAnsi"/>
                    <w:sz w:val="22"/>
                    <w:szCs w:val="22"/>
                  </w:rPr>
                </w:rPrChange>
              </w:rPr>
            </w:pPr>
          </w:p>
        </w:tc>
      </w:tr>
      <w:tr w:rsidR="00933A9F" w:rsidRPr="0022207A" w14:paraId="17571025" w14:textId="77777777" w:rsidTr="00A2511E">
        <w:tc>
          <w:tcPr>
            <w:tcW w:w="5545" w:type="dxa"/>
          </w:tcPr>
          <w:p w14:paraId="65466580" w14:textId="77777777" w:rsidR="00933A9F" w:rsidRPr="002F4832" w:rsidRDefault="00933A9F" w:rsidP="00933A9F">
            <w:pPr>
              <w:ind w:left="113" w:right="113"/>
              <w:jc w:val="both"/>
              <w:rPr>
                <w:rFonts w:asciiTheme="minorHAnsi" w:hAnsiTheme="minorHAnsi" w:cstheme="minorHAnsi"/>
                <w:b/>
                <w:sz w:val="22"/>
                <w:szCs w:val="22"/>
                <w:lang w:val="en-US"/>
                <w:rPrChange w:id="55" w:author="Rivalino Matias Junior" w:date="2026-04-22T22:20:00Z">
                  <w:rPr>
                    <w:rFonts w:asciiTheme="minorHAnsi" w:hAnsiTheme="minorHAnsi" w:cstheme="minorHAnsi"/>
                    <w:b/>
                    <w:sz w:val="22"/>
                    <w:szCs w:val="22"/>
                  </w:rPr>
                </w:rPrChange>
              </w:rPr>
            </w:pPr>
          </w:p>
          <w:p w14:paraId="58B0DE81" w14:textId="77777777" w:rsidR="00933A9F" w:rsidRPr="002F4832" w:rsidRDefault="00933A9F" w:rsidP="00933A9F">
            <w:pPr>
              <w:ind w:left="113" w:right="113"/>
              <w:jc w:val="both"/>
              <w:rPr>
                <w:rFonts w:asciiTheme="minorHAnsi" w:hAnsiTheme="minorHAnsi" w:cstheme="minorHAnsi"/>
                <w:b/>
                <w:sz w:val="22"/>
                <w:szCs w:val="22"/>
                <w:lang w:val="en-US"/>
                <w:rPrChange w:id="56" w:author="Rivalino Matias Junior" w:date="2026-04-22T22:20:00Z">
                  <w:rPr>
                    <w:rFonts w:asciiTheme="minorHAnsi" w:hAnsiTheme="minorHAnsi" w:cstheme="minorHAnsi"/>
                    <w:b/>
                    <w:sz w:val="22"/>
                    <w:szCs w:val="22"/>
                  </w:rPr>
                </w:rPrChange>
              </w:rPr>
            </w:pPr>
          </w:p>
          <w:p w14:paraId="1454D022"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lastRenderedPageBreak/>
              <w:t>Uberlândia, _____ de ________________ de 20___.</w:t>
            </w:r>
          </w:p>
        </w:tc>
        <w:tc>
          <w:tcPr>
            <w:tcW w:w="5200" w:type="dxa"/>
          </w:tcPr>
          <w:p w14:paraId="14C176F4" w14:textId="77777777" w:rsidR="00933A9F" w:rsidRPr="00933A9F" w:rsidRDefault="00933A9F" w:rsidP="00933A9F">
            <w:pPr>
              <w:ind w:left="113" w:right="113"/>
              <w:jc w:val="both"/>
              <w:rPr>
                <w:rFonts w:asciiTheme="minorHAnsi" w:hAnsiTheme="minorHAnsi" w:cstheme="minorHAnsi"/>
                <w:b/>
                <w:sz w:val="22"/>
                <w:szCs w:val="22"/>
              </w:rPr>
            </w:pPr>
          </w:p>
          <w:p w14:paraId="5CFD36DF" w14:textId="77777777" w:rsidR="00933A9F" w:rsidRPr="00933A9F" w:rsidRDefault="00933A9F" w:rsidP="00933A9F">
            <w:pPr>
              <w:ind w:right="113"/>
              <w:jc w:val="both"/>
              <w:rPr>
                <w:rFonts w:asciiTheme="minorHAnsi" w:hAnsiTheme="minorHAnsi" w:cstheme="minorHAnsi"/>
                <w:b/>
                <w:sz w:val="22"/>
                <w:szCs w:val="22"/>
              </w:rPr>
            </w:pPr>
          </w:p>
          <w:p w14:paraId="792EE6BE" w14:textId="77777777" w:rsidR="00933A9F" w:rsidRPr="00933A9F" w:rsidRDefault="003E3617" w:rsidP="00933A9F">
            <w:pPr>
              <w:ind w:left="113"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lastRenderedPageBreak/>
              <w:t>XXXXXX</w:t>
            </w:r>
            <w:r w:rsidR="00933A9F" w:rsidRPr="00933A9F">
              <w:rPr>
                <w:rFonts w:asciiTheme="minorHAnsi" w:eastAsia="Calibri" w:hAnsiTheme="minorHAnsi" w:cstheme="minorHAnsi"/>
                <w:b/>
                <w:bCs/>
                <w:sz w:val="22"/>
                <w:szCs w:val="22"/>
                <w:lang w:val="en-US"/>
              </w:rPr>
              <w:t>, __________________ _______, 20___.</w:t>
            </w:r>
          </w:p>
        </w:tc>
      </w:tr>
      <w:tr w:rsidR="00933A9F" w:rsidRPr="0022207A" w14:paraId="5A59CBA5" w14:textId="77777777" w:rsidTr="00A2511E">
        <w:tc>
          <w:tcPr>
            <w:tcW w:w="5545" w:type="dxa"/>
          </w:tcPr>
          <w:p w14:paraId="02131E82" w14:textId="77777777" w:rsidR="00933A9F" w:rsidRPr="0022207A" w:rsidRDefault="00933A9F" w:rsidP="00933A9F">
            <w:pPr>
              <w:ind w:left="113" w:right="113"/>
              <w:rPr>
                <w:rFonts w:asciiTheme="minorHAnsi" w:hAnsiTheme="minorHAnsi" w:cstheme="minorHAnsi"/>
                <w:sz w:val="22"/>
                <w:szCs w:val="22"/>
              </w:rPr>
            </w:pPr>
          </w:p>
        </w:tc>
        <w:tc>
          <w:tcPr>
            <w:tcW w:w="5200" w:type="dxa"/>
          </w:tcPr>
          <w:p w14:paraId="32860425" w14:textId="77777777" w:rsidR="00933A9F" w:rsidRPr="00933A9F" w:rsidRDefault="00933A9F" w:rsidP="00933A9F">
            <w:pPr>
              <w:ind w:left="113" w:right="113"/>
              <w:rPr>
                <w:rFonts w:asciiTheme="minorHAnsi" w:hAnsiTheme="minorHAnsi" w:cstheme="minorHAnsi"/>
                <w:sz w:val="22"/>
                <w:szCs w:val="22"/>
              </w:rPr>
            </w:pPr>
          </w:p>
        </w:tc>
      </w:tr>
      <w:tr w:rsidR="00933A9F" w:rsidRPr="0022207A" w14:paraId="2836B18A" w14:textId="77777777" w:rsidTr="00A2511E">
        <w:tc>
          <w:tcPr>
            <w:tcW w:w="5545" w:type="dxa"/>
          </w:tcPr>
          <w:p w14:paraId="41E65F5E"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t>Pela Universidade Federal de Uberlândia</w:t>
            </w:r>
          </w:p>
        </w:tc>
        <w:tc>
          <w:tcPr>
            <w:tcW w:w="5200" w:type="dxa"/>
          </w:tcPr>
          <w:p w14:paraId="3DE57E9A" w14:textId="77777777" w:rsidR="00933A9F" w:rsidRPr="00933A9F" w:rsidRDefault="00933A9F" w:rsidP="003E3617">
            <w:pPr>
              <w:ind w:left="113" w:right="113"/>
              <w:jc w:val="center"/>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 xml:space="preserve">For the </w:t>
            </w:r>
            <w:r w:rsidR="003E3617">
              <w:rPr>
                <w:rFonts w:asciiTheme="minorHAnsi" w:eastAsia="Calibri" w:hAnsiTheme="minorHAnsi" w:cstheme="minorHAnsi"/>
                <w:b/>
                <w:bCs/>
                <w:sz w:val="22"/>
                <w:szCs w:val="22"/>
                <w:lang w:val="en-US"/>
              </w:rPr>
              <w:t>XXXXXXXX</w:t>
            </w:r>
          </w:p>
        </w:tc>
      </w:tr>
      <w:tr w:rsidR="00933A9F" w:rsidRPr="0022207A" w14:paraId="136D6072" w14:textId="77777777" w:rsidTr="00A2511E">
        <w:tc>
          <w:tcPr>
            <w:tcW w:w="5545" w:type="dxa"/>
          </w:tcPr>
          <w:p w14:paraId="5545BB92" w14:textId="77777777" w:rsidR="00933A9F" w:rsidRPr="0022207A" w:rsidRDefault="00933A9F" w:rsidP="00933A9F">
            <w:pPr>
              <w:ind w:left="113" w:right="113"/>
              <w:jc w:val="center"/>
              <w:rPr>
                <w:rFonts w:asciiTheme="minorHAnsi" w:hAnsiTheme="minorHAnsi" w:cstheme="minorHAnsi"/>
                <w:b/>
                <w:sz w:val="22"/>
                <w:szCs w:val="22"/>
              </w:rPr>
            </w:pPr>
          </w:p>
        </w:tc>
        <w:tc>
          <w:tcPr>
            <w:tcW w:w="5200" w:type="dxa"/>
          </w:tcPr>
          <w:p w14:paraId="6F39B1F8" w14:textId="77777777" w:rsidR="00933A9F" w:rsidRPr="00933A9F" w:rsidRDefault="00933A9F" w:rsidP="00933A9F">
            <w:pPr>
              <w:ind w:left="113" w:right="113"/>
              <w:jc w:val="center"/>
              <w:rPr>
                <w:rFonts w:asciiTheme="minorHAnsi" w:hAnsiTheme="minorHAnsi" w:cstheme="minorHAnsi"/>
                <w:b/>
                <w:sz w:val="22"/>
                <w:szCs w:val="22"/>
              </w:rPr>
            </w:pPr>
          </w:p>
        </w:tc>
      </w:tr>
      <w:tr w:rsidR="00933A9F" w:rsidRPr="00D032A0" w14:paraId="2688C341" w14:textId="77777777" w:rsidTr="00A2511E">
        <w:tc>
          <w:tcPr>
            <w:tcW w:w="5545" w:type="dxa"/>
          </w:tcPr>
          <w:p w14:paraId="6619B7E0" w14:textId="77777777" w:rsidR="00933A9F" w:rsidRPr="0022207A" w:rsidRDefault="00933A9F" w:rsidP="00933A9F">
            <w:pPr>
              <w:ind w:left="113" w:right="113"/>
              <w:jc w:val="center"/>
              <w:rPr>
                <w:rFonts w:asciiTheme="minorHAnsi" w:hAnsiTheme="minorHAnsi" w:cstheme="minorHAnsi"/>
                <w:sz w:val="22"/>
                <w:szCs w:val="22"/>
              </w:rPr>
            </w:pPr>
          </w:p>
          <w:p w14:paraId="03AFEAA4" w14:textId="77777777" w:rsidR="00933A9F" w:rsidRPr="00D032A0" w:rsidRDefault="00933A9F" w:rsidP="00933A9F">
            <w:pPr>
              <w:ind w:left="113" w:right="113"/>
              <w:jc w:val="center"/>
              <w:rPr>
                <w:rFonts w:asciiTheme="minorHAnsi" w:hAnsiTheme="minorHAnsi" w:cstheme="minorHAnsi"/>
                <w:sz w:val="22"/>
                <w:szCs w:val="22"/>
                <w:lang w:val="en-US"/>
              </w:rPr>
            </w:pPr>
            <w:r w:rsidRPr="00D032A0">
              <w:rPr>
                <w:rFonts w:asciiTheme="minorHAnsi" w:hAnsiTheme="minorHAnsi" w:cstheme="minorHAnsi"/>
                <w:sz w:val="22"/>
                <w:szCs w:val="22"/>
                <w:lang w:val="en-US"/>
              </w:rPr>
              <w:t>____________________________</w:t>
            </w:r>
          </w:p>
          <w:p w14:paraId="0EC93607" w14:textId="77777777" w:rsidR="00933A9F" w:rsidRPr="00D032A0" w:rsidRDefault="00933A9F" w:rsidP="00933A9F">
            <w:pPr>
              <w:ind w:left="113" w:right="113"/>
              <w:jc w:val="center"/>
              <w:rPr>
                <w:rFonts w:asciiTheme="minorHAnsi" w:hAnsiTheme="minorHAnsi" w:cstheme="minorHAnsi"/>
                <w:sz w:val="22"/>
                <w:szCs w:val="22"/>
                <w:lang w:val="en-US"/>
              </w:rPr>
            </w:pPr>
            <w:r w:rsidRPr="00D032A0">
              <w:rPr>
                <w:rFonts w:asciiTheme="minorHAnsi" w:hAnsiTheme="minorHAnsi" w:cstheme="minorHAnsi"/>
                <w:sz w:val="22"/>
                <w:szCs w:val="22"/>
                <w:lang w:val="en-US"/>
              </w:rPr>
              <w:t xml:space="preserve">Prof. Dr. </w:t>
            </w:r>
            <w:r w:rsidR="009B7760">
              <w:rPr>
                <w:rFonts w:asciiTheme="minorHAnsi" w:hAnsiTheme="minorHAnsi" w:cstheme="minorHAnsi"/>
                <w:sz w:val="22"/>
                <w:szCs w:val="22"/>
                <w:lang w:val="en-US"/>
              </w:rPr>
              <w:t>XXXXXXXXXXXXXXXXX</w:t>
            </w:r>
          </w:p>
          <w:p w14:paraId="582A509B" w14:textId="77777777" w:rsidR="00933A9F" w:rsidRPr="00D032A0" w:rsidRDefault="00933A9F" w:rsidP="00933A9F">
            <w:pPr>
              <w:ind w:left="113" w:right="113"/>
              <w:jc w:val="center"/>
              <w:rPr>
                <w:rFonts w:asciiTheme="minorHAnsi" w:hAnsiTheme="minorHAnsi" w:cstheme="minorHAnsi"/>
                <w:b/>
                <w:sz w:val="22"/>
                <w:szCs w:val="22"/>
                <w:lang w:val="en-US"/>
              </w:rPr>
            </w:pPr>
            <w:r w:rsidRPr="00D032A0">
              <w:rPr>
                <w:rFonts w:asciiTheme="minorHAnsi" w:hAnsiTheme="minorHAnsi" w:cstheme="minorHAnsi"/>
                <w:b/>
                <w:sz w:val="22"/>
                <w:szCs w:val="22"/>
                <w:lang w:val="en-US"/>
              </w:rPr>
              <w:t>Reitor</w:t>
            </w:r>
          </w:p>
        </w:tc>
        <w:tc>
          <w:tcPr>
            <w:tcW w:w="5200" w:type="dxa"/>
          </w:tcPr>
          <w:p w14:paraId="6A632EA3" w14:textId="77777777" w:rsidR="00933A9F" w:rsidRPr="00933A9F" w:rsidRDefault="00933A9F" w:rsidP="00933A9F">
            <w:pPr>
              <w:ind w:left="113" w:right="113"/>
              <w:jc w:val="center"/>
              <w:rPr>
                <w:rFonts w:asciiTheme="minorHAnsi" w:hAnsiTheme="minorHAnsi" w:cstheme="minorHAnsi"/>
                <w:sz w:val="22"/>
                <w:szCs w:val="22"/>
              </w:rPr>
            </w:pPr>
          </w:p>
          <w:p w14:paraId="7A01055E"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hAnsiTheme="minorHAnsi" w:cstheme="minorHAnsi"/>
                <w:sz w:val="22"/>
                <w:szCs w:val="22"/>
              </w:rPr>
              <w:t>____________________________</w:t>
            </w:r>
          </w:p>
          <w:p w14:paraId="1437E568"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eastAsia="Calibri" w:hAnsiTheme="minorHAnsi" w:cstheme="minorHAnsi"/>
                <w:sz w:val="22"/>
                <w:szCs w:val="22"/>
                <w:lang w:val="en-US"/>
              </w:rPr>
              <w:t xml:space="preserve">Prof. Dr. </w:t>
            </w:r>
            <w:r w:rsidR="009B7760">
              <w:rPr>
                <w:rFonts w:asciiTheme="minorHAnsi" w:eastAsia="Calibri" w:hAnsiTheme="minorHAnsi" w:cstheme="minorHAnsi"/>
                <w:sz w:val="22"/>
                <w:szCs w:val="22"/>
                <w:lang w:val="en-US"/>
              </w:rPr>
              <w:t>XXXXXXXXXXXXXXXXXXX</w:t>
            </w:r>
          </w:p>
          <w:p w14:paraId="3F687CCE" w14:textId="77777777" w:rsidR="00933A9F" w:rsidRPr="00933A9F" w:rsidRDefault="00933A9F" w:rsidP="00933A9F">
            <w:pPr>
              <w:ind w:left="113" w:right="113"/>
              <w:jc w:val="center"/>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Rector</w:t>
            </w:r>
          </w:p>
        </w:tc>
      </w:tr>
      <w:tr w:rsidR="00933A9F" w:rsidRPr="00D032A0" w14:paraId="686D4720" w14:textId="77777777" w:rsidTr="00A2511E">
        <w:tc>
          <w:tcPr>
            <w:tcW w:w="5545" w:type="dxa"/>
          </w:tcPr>
          <w:p w14:paraId="67B754F9" w14:textId="77777777" w:rsidR="00933A9F" w:rsidRPr="00D032A0" w:rsidRDefault="00933A9F" w:rsidP="00933A9F">
            <w:pPr>
              <w:ind w:left="113" w:right="113"/>
              <w:rPr>
                <w:rFonts w:asciiTheme="minorHAnsi" w:hAnsiTheme="minorHAnsi" w:cstheme="minorHAnsi"/>
                <w:sz w:val="22"/>
                <w:szCs w:val="22"/>
                <w:lang w:val="en-US"/>
              </w:rPr>
            </w:pPr>
          </w:p>
        </w:tc>
        <w:tc>
          <w:tcPr>
            <w:tcW w:w="5200" w:type="dxa"/>
          </w:tcPr>
          <w:p w14:paraId="7F43D5C8" w14:textId="77777777" w:rsidR="00933A9F" w:rsidRPr="00933A9F" w:rsidRDefault="00933A9F" w:rsidP="00933A9F">
            <w:pPr>
              <w:ind w:left="113" w:right="113"/>
              <w:rPr>
                <w:rFonts w:asciiTheme="minorHAnsi" w:hAnsiTheme="minorHAnsi" w:cstheme="minorHAnsi"/>
                <w:sz w:val="22"/>
                <w:szCs w:val="22"/>
              </w:rPr>
            </w:pPr>
          </w:p>
        </w:tc>
      </w:tr>
      <w:tr w:rsidR="00933A9F" w:rsidRPr="002F4832" w14:paraId="6A090C0B" w14:textId="77777777" w:rsidTr="00A2511E">
        <w:tc>
          <w:tcPr>
            <w:tcW w:w="5545" w:type="dxa"/>
          </w:tcPr>
          <w:p w14:paraId="434E7F00" w14:textId="77777777" w:rsidR="00933A9F" w:rsidRPr="002F4832" w:rsidRDefault="00933A9F" w:rsidP="00933A9F">
            <w:pPr>
              <w:ind w:left="113" w:right="113"/>
              <w:jc w:val="center"/>
              <w:rPr>
                <w:rFonts w:asciiTheme="minorHAnsi" w:hAnsiTheme="minorHAnsi" w:cstheme="minorHAnsi"/>
                <w:sz w:val="22"/>
                <w:szCs w:val="22"/>
                <w:rPrChange w:id="57" w:author="Rivalino Matias Junior" w:date="2026-04-22T22:20:00Z">
                  <w:rPr>
                    <w:rFonts w:asciiTheme="minorHAnsi" w:hAnsiTheme="minorHAnsi" w:cstheme="minorHAnsi"/>
                    <w:sz w:val="22"/>
                    <w:szCs w:val="22"/>
                    <w:lang w:val="en-US"/>
                  </w:rPr>
                </w:rPrChange>
              </w:rPr>
            </w:pPr>
          </w:p>
          <w:p w14:paraId="356AFDD0" w14:textId="77777777" w:rsidR="00933A9F" w:rsidRPr="0022207A" w:rsidRDefault="00933A9F" w:rsidP="00933A9F">
            <w:pPr>
              <w:ind w:left="113" w:right="113"/>
              <w:jc w:val="center"/>
              <w:rPr>
                <w:rFonts w:asciiTheme="minorHAnsi" w:hAnsiTheme="minorHAnsi" w:cstheme="minorHAnsi"/>
                <w:sz w:val="22"/>
                <w:szCs w:val="22"/>
              </w:rPr>
            </w:pPr>
            <w:r w:rsidRPr="0022207A">
              <w:rPr>
                <w:rFonts w:asciiTheme="minorHAnsi" w:hAnsiTheme="minorHAnsi" w:cstheme="minorHAnsi"/>
                <w:sz w:val="22"/>
                <w:szCs w:val="22"/>
              </w:rPr>
              <w:t>____________________________</w:t>
            </w:r>
          </w:p>
          <w:p w14:paraId="6497F418" w14:textId="77777777" w:rsidR="00933A9F" w:rsidRPr="0022207A" w:rsidRDefault="00933A9F" w:rsidP="00933A9F">
            <w:pPr>
              <w:ind w:left="113" w:right="113"/>
              <w:jc w:val="center"/>
              <w:rPr>
                <w:rFonts w:asciiTheme="minorHAnsi" w:hAnsiTheme="minorHAnsi" w:cstheme="minorHAnsi"/>
                <w:sz w:val="22"/>
                <w:szCs w:val="22"/>
              </w:rPr>
            </w:pPr>
            <w:r w:rsidRPr="0022207A">
              <w:rPr>
                <w:rFonts w:asciiTheme="minorHAnsi" w:hAnsiTheme="minorHAnsi" w:cstheme="minorHAnsi"/>
                <w:sz w:val="22"/>
                <w:szCs w:val="22"/>
              </w:rPr>
              <w:t>Prof. Dr. Xxxxxxx Xxxxxxxx Xxxxxx</w:t>
            </w:r>
          </w:p>
          <w:p w14:paraId="347C2D43"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t>Professor Responsável</w:t>
            </w:r>
          </w:p>
        </w:tc>
        <w:tc>
          <w:tcPr>
            <w:tcW w:w="5200" w:type="dxa"/>
          </w:tcPr>
          <w:p w14:paraId="1AE13670" w14:textId="77777777" w:rsidR="00933A9F" w:rsidRPr="00933A9F" w:rsidRDefault="00933A9F" w:rsidP="00933A9F">
            <w:pPr>
              <w:ind w:left="113" w:right="113"/>
              <w:jc w:val="center"/>
              <w:rPr>
                <w:rFonts w:asciiTheme="minorHAnsi" w:hAnsiTheme="minorHAnsi" w:cstheme="minorHAnsi"/>
                <w:sz w:val="22"/>
                <w:szCs w:val="22"/>
              </w:rPr>
            </w:pPr>
          </w:p>
          <w:p w14:paraId="4CF22B06" w14:textId="77777777" w:rsidR="00933A9F" w:rsidRPr="002F4832" w:rsidRDefault="00933A9F" w:rsidP="00933A9F">
            <w:pPr>
              <w:ind w:left="113" w:right="113"/>
              <w:jc w:val="center"/>
              <w:rPr>
                <w:rFonts w:asciiTheme="minorHAnsi" w:hAnsiTheme="minorHAnsi" w:cstheme="minorHAnsi"/>
                <w:sz w:val="22"/>
                <w:szCs w:val="22"/>
                <w:lang w:val="en-US"/>
                <w:rPrChange w:id="58" w:author="Rivalino Matias Junior" w:date="2026-04-22T22:20:00Z">
                  <w:rPr>
                    <w:rFonts w:asciiTheme="minorHAnsi" w:hAnsiTheme="minorHAnsi" w:cstheme="minorHAnsi"/>
                    <w:sz w:val="22"/>
                    <w:szCs w:val="22"/>
                  </w:rPr>
                </w:rPrChange>
              </w:rPr>
            </w:pPr>
            <w:r w:rsidRPr="002F4832">
              <w:rPr>
                <w:rFonts w:asciiTheme="minorHAnsi" w:hAnsiTheme="minorHAnsi" w:cstheme="minorHAnsi"/>
                <w:sz w:val="22"/>
                <w:szCs w:val="22"/>
                <w:lang w:val="en-US"/>
                <w:rPrChange w:id="59" w:author="Rivalino Matias Junior" w:date="2026-04-22T22:20:00Z">
                  <w:rPr>
                    <w:rFonts w:asciiTheme="minorHAnsi" w:hAnsiTheme="minorHAnsi" w:cstheme="minorHAnsi"/>
                    <w:sz w:val="22"/>
                    <w:szCs w:val="22"/>
                  </w:rPr>
                </w:rPrChange>
              </w:rPr>
              <w:t>____________________________</w:t>
            </w:r>
          </w:p>
          <w:p w14:paraId="016951D6" w14:textId="77777777" w:rsidR="00933A9F" w:rsidRPr="002F4832" w:rsidRDefault="00933A9F" w:rsidP="00933A9F">
            <w:pPr>
              <w:ind w:left="113" w:right="113"/>
              <w:jc w:val="center"/>
              <w:rPr>
                <w:rFonts w:asciiTheme="minorHAnsi" w:hAnsiTheme="minorHAnsi" w:cstheme="minorHAnsi"/>
                <w:sz w:val="22"/>
                <w:szCs w:val="22"/>
                <w:lang w:val="en-US"/>
                <w:rPrChange w:id="60" w:author="Rivalino Matias Junior" w:date="2026-04-22T22:20:00Z">
                  <w:rPr>
                    <w:rFonts w:asciiTheme="minorHAnsi" w:hAnsiTheme="minorHAnsi" w:cstheme="minorHAnsi"/>
                    <w:sz w:val="22"/>
                    <w:szCs w:val="22"/>
                  </w:rPr>
                </w:rPrChange>
              </w:rPr>
            </w:pPr>
            <w:r w:rsidRPr="00933A9F">
              <w:rPr>
                <w:rFonts w:asciiTheme="minorHAnsi" w:eastAsia="Calibri" w:hAnsiTheme="minorHAnsi" w:cstheme="minorHAnsi"/>
                <w:sz w:val="22"/>
                <w:szCs w:val="22"/>
                <w:lang w:val="en-US"/>
              </w:rPr>
              <w:t xml:space="preserve">Prof. Dr.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p>
          <w:p w14:paraId="40752B40" w14:textId="77777777" w:rsidR="00933A9F" w:rsidRPr="002F4832" w:rsidRDefault="00933A9F" w:rsidP="00933A9F">
            <w:pPr>
              <w:ind w:left="113" w:right="113"/>
              <w:jc w:val="center"/>
              <w:rPr>
                <w:rFonts w:asciiTheme="minorHAnsi" w:hAnsiTheme="minorHAnsi" w:cstheme="minorHAnsi"/>
                <w:b/>
                <w:sz w:val="22"/>
                <w:szCs w:val="22"/>
                <w:lang w:val="en-US"/>
                <w:rPrChange w:id="61" w:author="Rivalino Matias Junior" w:date="2026-04-22T22:20:00Z">
                  <w:rPr>
                    <w:rFonts w:asciiTheme="minorHAnsi" w:hAnsiTheme="minorHAnsi" w:cstheme="minorHAnsi"/>
                    <w:b/>
                    <w:sz w:val="22"/>
                    <w:szCs w:val="22"/>
                  </w:rPr>
                </w:rPrChange>
              </w:rPr>
            </w:pPr>
            <w:r w:rsidRPr="00933A9F">
              <w:rPr>
                <w:rFonts w:asciiTheme="minorHAnsi" w:eastAsia="Calibri" w:hAnsiTheme="minorHAnsi" w:cstheme="minorHAnsi"/>
                <w:b/>
                <w:bCs/>
                <w:sz w:val="22"/>
                <w:szCs w:val="22"/>
                <w:lang w:val="en-US"/>
              </w:rPr>
              <w:t>Responsible Faculty Member</w:t>
            </w:r>
          </w:p>
        </w:tc>
      </w:tr>
      <w:tr w:rsidR="00933A9F" w:rsidRPr="002F4832" w14:paraId="09DDE260" w14:textId="77777777" w:rsidTr="00A2511E">
        <w:trPr>
          <w:trHeight w:val="80"/>
        </w:trPr>
        <w:tc>
          <w:tcPr>
            <w:tcW w:w="5545" w:type="dxa"/>
          </w:tcPr>
          <w:p w14:paraId="781FE679" w14:textId="77777777" w:rsidR="00933A9F" w:rsidRPr="002F4832" w:rsidRDefault="00933A9F" w:rsidP="00933A9F">
            <w:pPr>
              <w:ind w:left="113" w:right="113"/>
              <w:jc w:val="center"/>
              <w:rPr>
                <w:rFonts w:asciiTheme="minorHAnsi" w:hAnsiTheme="minorHAnsi" w:cstheme="minorHAnsi"/>
                <w:b/>
                <w:sz w:val="22"/>
                <w:szCs w:val="22"/>
                <w:lang w:val="en-US"/>
                <w:rPrChange w:id="62" w:author="Rivalino Matias Junior" w:date="2026-04-22T22:20:00Z">
                  <w:rPr>
                    <w:rFonts w:asciiTheme="minorHAnsi" w:hAnsiTheme="minorHAnsi" w:cstheme="minorHAnsi"/>
                    <w:b/>
                    <w:sz w:val="22"/>
                    <w:szCs w:val="22"/>
                  </w:rPr>
                </w:rPrChange>
              </w:rPr>
            </w:pPr>
          </w:p>
        </w:tc>
        <w:tc>
          <w:tcPr>
            <w:tcW w:w="5200" w:type="dxa"/>
          </w:tcPr>
          <w:p w14:paraId="7AD9A00C" w14:textId="77777777" w:rsidR="00933A9F" w:rsidRPr="002F4832" w:rsidRDefault="00933A9F" w:rsidP="00933A9F">
            <w:pPr>
              <w:ind w:left="113" w:right="113"/>
              <w:rPr>
                <w:rFonts w:asciiTheme="minorHAnsi" w:hAnsiTheme="minorHAnsi" w:cstheme="minorHAnsi"/>
                <w:sz w:val="22"/>
                <w:szCs w:val="22"/>
                <w:lang w:val="en-US"/>
                <w:rPrChange w:id="63" w:author="Rivalino Matias Junior" w:date="2026-04-22T22:20:00Z">
                  <w:rPr>
                    <w:rFonts w:asciiTheme="minorHAnsi" w:hAnsiTheme="minorHAnsi" w:cstheme="minorHAnsi"/>
                    <w:sz w:val="22"/>
                    <w:szCs w:val="22"/>
                  </w:rPr>
                </w:rPrChange>
              </w:rPr>
            </w:pPr>
          </w:p>
        </w:tc>
      </w:tr>
      <w:tr w:rsidR="00933A9F" w:rsidRPr="002F4832" w14:paraId="50BF28BA" w14:textId="77777777" w:rsidTr="00A2511E">
        <w:tc>
          <w:tcPr>
            <w:tcW w:w="5545" w:type="dxa"/>
          </w:tcPr>
          <w:p w14:paraId="204233A6" w14:textId="77777777" w:rsidR="00933A9F" w:rsidRPr="002F4832" w:rsidRDefault="00933A9F" w:rsidP="00933A9F">
            <w:pPr>
              <w:ind w:left="113" w:right="113"/>
              <w:jc w:val="center"/>
              <w:rPr>
                <w:rFonts w:asciiTheme="minorHAnsi" w:hAnsiTheme="minorHAnsi" w:cstheme="minorHAnsi"/>
                <w:b/>
                <w:sz w:val="22"/>
                <w:szCs w:val="22"/>
                <w:lang w:val="en-US"/>
                <w:rPrChange w:id="64" w:author="Rivalino Matias Junior" w:date="2026-04-22T22:20:00Z">
                  <w:rPr>
                    <w:rFonts w:asciiTheme="minorHAnsi" w:hAnsiTheme="minorHAnsi" w:cstheme="minorHAnsi"/>
                    <w:b/>
                    <w:sz w:val="22"/>
                    <w:szCs w:val="22"/>
                  </w:rPr>
                </w:rPrChange>
              </w:rPr>
            </w:pPr>
          </w:p>
        </w:tc>
        <w:tc>
          <w:tcPr>
            <w:tcW w:w="5200" w:type="dxa"/>
          </w:tcPr>
          <w:p w14:paraId="26C438AE" w14:textId="77777777" w:rsidR="00933A9F" w:rsidRPr="002F4832" w:rsidRDefault="00933A9F" w:rsidP="00933A9F">
            <w:pPr>
              <w:ind w:left="113" w:right="113"/>
              <w:rPr>
                <w:rFonts w:asciiTheme="minorHAnsi" w:hAnsiTheme="minorHAnsi" w:cstheme="minorHAnsi"/>
                <w:sz w:val="22"/>
                <w:szCs w:val="22"/>
                <w:lang w:val="en-US"/>
                <w:rPrChange w:id="65" w:author="Rivalino Matias Junior" w:date="2026-04-22T22:20:00Z">
                  <w:rPr>
                    <w:rFonts w:asciiTheme="minorHAnsi" w:hAnsiTheme="minorHAnsi" w:cstheme="minorHAnsi"/>
                    <w:sz w:val="22"/>
                    <w:szCs w:val="22"/>
                  </w:rPr>
                </w:rPrChange>
              </w:rPr>
            </w:pPr>
          </w:p>
        </w:tc>
      </w:tr>
    </w:tbl>
    <w:p w14:paraId="508A4647" w14:textId="77777777" w:rsidR="00A33DB3" w:rsidRPr="002F4832" w:rsidRDefault="00A33DB3" w:rsidP="00A2511E">
      <w:pPr>
        <w:overflowPunct/>
        <w:autoSpaceDE/>
        <w:autoSpaceDN/>
        <w:adjustRightInd/>
        <w:textAlignment w:val="auto"/>
        <w:rPr>
          <w:rFonts w:asciiTheme="minorHAnsi" w:hAnsiTheme="minorHAnsi" w:cstheme="minorHAnsi"/>
          <w:b/>
          <w:sz w:val="22"/>
          <w:szCs w:val="22"/>
          <w:lang w:val="en-US"/>
          <w:rPrChange w:id="66" w:author="Rivalino Matias Junior" w:date="2026-04-22T22:20:00Z">
            <w:rPr>
              <w:rFonts w:asciiTheme="minorHAnsi" w:hAnsiTheme="minorHAnsi" w:cstheme="minorHAnsi"/>
              <w:b/>
              <w:sz w:val="22"/>
              <w:szCs w:val="22"/>
            </w:rPr>
          </w:rPrChange>
        </w:rPr>
      </w:pPr>
    </w:p>
    <w:tbl>
      <w:tblPr>
        <w:tblStyle w:val="TableGrid"/>
        <w:tblW w:w="0" w:type="auto"/>
        <w:tblLook w:val="04A0" w:firstRow="1" w:lastRow="0" w:firstColumn="1" w:lastColumn="0" w:noHBand="0" w:noVBand="1"/>
      </w:tblPr>
      <w:tblGrid>
        <w:gridCol w:w="10195"/>
      </w:tblGrid>
      <w:tr w:rsidR="00A33DB3" w:rsidRPr="00A2511E" w14:paraId="7EE45034" w14:textId="77777777" w:rsidTr="00A57062">
        <w:tc>
          <w:tcPr>
            <w:tcW w:w="10195" w:type="dxa"/>
          </w:tcPr>
          <w:p w14:paraId="63B70269" w14:textId="77777777" w:rsidR="00A33DB3" w:rsidRPr="00A2511E" w:rsidRDefault="00A33DB3" w:rsidP="00A2511E">
            <w:pPr>
              <w:jc w:val="center"/>
              <w:rPr>
                <w:rFonts w:asciiTheme="minorHAnsi" w:hAnsiTheme="minorHAnsi" w:cstheme="minorHAnsi"/>
                <w:b/>
              </w:rPr>
            </w:pPr>
            <w:r w:rsidRPr="00A2511E">
              <w:rPr>
                <w:rFonts w:asciiTheme="minorHAnsi" w:hAnsiTheme="minorHAnsi" w:cstheme="minorHAnsi"/>
                <w:b/>
              </w:rPr>
              <w:t>ANEXO</w:t>
            </w:r>
          </w:p>
        </w:tc>
      </w:tr>
    </w:tbl>
    <w:p w14:paraId="17E5E7D5" w14:textId="77777777" w:rsidR="00A33DB3" w:rsidRPr="00A2511E" w:rsidRDefault="00A33DB3" w:rsidP="00A33DB3">
      <w:pPr>
        <w:rPr>
          <w:rFonts w:asciiTheme="minorHAnsi" w:hAnsiTheme="minorHAnsi" w:cstheme="minorHAnsi"/>
          <w:b/>
        </w:rPr>
      </w:pPr>
    </w:p>
    <w:tbl>
      <w:tblPr>
        <w:tblStyle w:val="TableGrid"/>
        <w:tblW w:w="0" w:type="auto"/>
        <w:tblLook w:val="04A0" w:firstRow="1" w:lastRow="0" w:firstColumn="1" w:lastColumn="0" w:noHBand="0" w:noVBand="1"/>
      </w:tblPr>
      <w:tblGrid>
        <w:gridCol w:w="10195"/>
      </w:tblGrid>
      <w:tr w:rsidR="00A33DB3" w:rsidRPr="00A2511E" w14:paraId="75BB7BFF" w14:textId="77777777" w:rsidTr="00A33DB3">
        <w:tc>
          <w:tcPr>
            <w:tcW w:w="10195" w:type="dxa"/>
          </w:tcPr>
          <w:p w14:paraId="69FBA37A" w14:textId="77777777" w:rsidR="00A33DB3" w:rsidRPr="00A2511E" w:rsidRDefault="00A33DB3" w:rsidP="00A33DB3">
            <w:pPr>
              <w:jc w:val="center"/>
              <w:rPr>
                <w:rFonts w:asciiTheme="minorHAnsi" w:eastAsia="Times New Roman" w:hAnsiTheme="minorHAnsi" w:cstheme="minorHAnsi"/>
                <w:b/>
                <w:bdr w:val="nil"/>
              </w:rPr>
            </w:pPr>
            <w:r w:rsidRPr="00A2511E">
              <w:rPr>
                <w:rFonts w:asciiTheme="minorHAnsi" w:eastAsia="Times New Roman" w:hAnsiTheme="minorHAnsi" w:cstheme="minorHAnsi"/>
                <w:b/>
                <w:bdr w:val="nil"/>
              </w:rPr>
              <w:t>PLANO DE TRABALHO</w:t>
            </w:r>
          </w:p>
        </w:tc>
      </w:tr>
    </w:tbl>
    <w:p w14:paraId="3490EF6E" w14:textId="77777777" w:rsidR="00B556BA" w:rsidRPr="00A2511E" w:rsidRDefault="00B556BA" w:rsidP="00621B1C">
      <w:pPr>
        <w:rPr>
          <w:rFonts w:asciiTheme="minorHAnsi" w:hAnsiTheme="minorHAnsi" w:cstheme="minorHAnsi"/>
        </w:rPr>
      </w:pPr>
    </w:p>
    <w:tbl>
      <w:tblPr>
        <w:tblStyle w:val="TableGrid"/>
        <w:tblW w:w="0" w:type="auto"/>
        <w:tblLook w:val="04A0" w:firstRow="1" w:lastRow="0" w:firstColumn="1" w:lastColumn="0" w:noHBand="0" w:noVBand="1"/>
      </w:tblPr>
      <w:tblGrid>
        <w:gridCol w:w="10195"/>
      </w:tblGrid>
      <w:tr w:rsidR="00A33DB3" w:rsidRPr="00A2511E" w14:paraId="1BEB88D1" w14:textId="77777777" w:rsidTr="00A33DB3">
        <w:tc>
          <w:tcPr>
            <w:tcW w:w="10195" w:type="dxa"/>
          </w:tcPr>
          <w:p w14:paraId="373E2A4D" w14:textId="77777777" w:rsidR="00A33DB3" w:rsidRPr="00A2511E" w:rsidRDefault="00A33DB3" w:rsidP="00A33DB3">
            <w:pPr>
              <w:rPr>
                <w:rFonts w:asciiTheme="minorHAnsi" w:hAnsiTheme="minorHAnsi" w:cstheme="minorHAnsi"/>
              </w:rPr>
            </w:pPr>
          </w:p>
          <w:p w14:paraId="66E98F8E" w14:textId="77777777" w:rsidR="00A33DB3" w:rsidRPr="00A2511E" w:rsidRDefault="00A33DB3" w:rsidP="00A33DB3">
            <w:pPr>
              <w:rPr>
                <w:rFonts w:asciiTheme="minorHAnsi" w:hAnsiTheme="minorHAnsi" w:cstheme="minorHAnsi"/>
              </w:rPr>
            </w:pPr>
            <w:r w:rsidRPr="00A2511E">
              <w:rPr>
                <w:rFonts w:asciiTheme="minorHAnsi" w:hAnsiTheme="minorHAnsi" w:cstheme="minorHAnsi"/>
              </w:rPr>
              <w:t xml:space="preserve">O </w:t>
            </w:r>
            <w:r w:rsidRPr="00A2511E">
              <w:rPr>
                <w:rFonts w:asciiTheme="minorHAnsi" w:hAnsiTheme="minorHAnsi" w:cstheme="minorHAnsi"/>
                <w:b/>
              </w:rPr>
              <w:t xml:space="preserve">PLANO DE TRABALHO </w:t>
            </w:r>
            <w:r w:rsidRPr="00A2511E">
              <w:rPr>
                <w:rFonts w:asciiTheme="minorHAnsi" w:hAnsiTheme="minorHAnsi" w:cstheme="minorHAnsi"/>
              </w:rPr>
              <w:t>deverá conter necessariamente os seguintes itens:</w:t>
            </w:r>
          </w:p>
          <w:p w14:paraId="293534A5" w14:textId="77777777" w:rsidR="00A33DB3" w:rsidRPr="00A2511E" w:rsidRDefault="00A33DB3" w:rsidP="00A33DB3">
            <w:pPr>
              <w:rPr>
                <w:rFonts w:asciiTheme="minorHAnsi" w:hAnsiTheme="minorHAnsi" w:cstheme="minorHAnsi"/>
              </w:rPr>
            </w:pPr>
          </w:p>
          <w:p w14:paraId="793173A8" w14:textId="77777777" w:rsidR="00A33DB3" w:rsidRPr="00A2511E" w:rsidRDefault="00A33DB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Identificação clara dos responsáveis pela execução do projeto/programa;</w:t>
            </w:r>
          </w:p>
          <w:p w14:paraId="792EEC70" w14:textId="77777777" w:rsidR="00417223" w:rsidRPr="00A2511E" w:rsidRDefault="0041722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Objetivos</w:t>
            </w:r>
          </w:p>
          <w:p w14:paraId="183180FF" w14:textId="77777777" w:rsidR="00417223" w:rsidRPr="00A2511E" w:rsidRDefault="0041722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Metas</w:t>
            </w:r>
          </w:p>
          <w:p w14:paraId="3E2E774D" w14:textId="77777777" w:rsidR="00A33DB3" w:rsidRPr="00A2511E" w:rsidRDefault="00A33DB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Interesse comum;</w:t>
            </w:r>
          </w:p>
          <w:p w14:paraId="17A39573" w14:textId="77777777" w:rsidR="00A33DB3" w:rsidRPr="00A2511E" w:rsidRDefault="00A33DB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Benefícios mútuos;</w:t>
            </w:r>
          </w:p>
          <w:p w14:paraId="79A91366" w14:textId="77777777" w:rsidR="00703732" w:rsidRPr="00A2511E" w:rsidRDefault="0041722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Etapas</w:t>
            </w:r>
            <w:r w:rsidR="00703732" w:rsidRPr="00A2511E">
              <w:rPr>
                <w:rFonts w:cstheme="minorHAnsi"/>
                <w:sz w:val="20"/>
                <w:szCs w:val="20"/>
                <w:lang w:val="pt-BR"/>
              </w:rPr>
              <w:t>/</w:t>
            </w:r>
            <w:r w:rsidRPr="00A2511E">
              <w:rPr>
                <w:rFonts w:cstheme="minorHAnsi"/>
                <w:sz w:val="20"/>
                <w:szCs w:val="20"/>
                <w:lang w:val="pt-BR"/>
              </w:rPr>
              <w:t>a</w:t>
            </w:r>
            <w:r w:rsidR="00A33DB3" w:rsidRPr="00A2511E">
              <w:rPr>
                <w:rFonts w:cstheme="minorHAnsi"/>
                <w:sz w:val="20"/>
                <w:szCs w:val="20"/>
                <w:lang w:val="pt-BR"/>
              </w:rPr>
              <w:t>tividades previstas</w:t>
            </w:r>
            <w:r w:rsidR="00703732" w:rsidRPr="00A2511E">
              <w:rPr>
                <w:rFonts w:cstheme="minorHAnsi"/>
                <w:sz w:val="20"/>
                <w:szCs w:val="20"/>
                <w:lang w:val="pt-BR"/>
              </w:rPr>
              <w:t>;</w:t>
            </w:r>
          </w:p>
          <w:p w14:paraId="665A19DA" w14:textId="77777777" w:rsidR="00A33DB3" w:rsidRPr="00A2511E" w:rsidRDefault="00703732"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C</w:t>
            </w:r>
            <w:r w:rsidR="00A33DB3" w:rsidRPr="00A2511E">
              <w:rPr>
                <w:rFonts w:cstheme="minorHAnsi"/>
                <w:sz w:val="20"/>
                <w:szCs w:val="20"/>
                <w:lang w:val="pt-BR"/>
              </w:rPr>
              <w:t xml:space="preserve">ronograma </w:t>
            </w:r>
            <w:r w:rsidR="00417223" w:rsidRPr="00A2511E">
              <w:rPr>
                <w:rFonts w:cstheme="minorHAnsi"/>
                <w:sz w:val="20"/>
                <w:szCs w:val="20"/>
                <w:lang w:val="pt-BR"/>
              </w:rPr>
              <w:t>detalhado</w:t>
            </w:r>
            <w:r w:rsidR="00A33DB3" w:rsidRPr="00A2511E">
              <w:rPr>
                <w:rFonts w:cstheme="minorHAnsi"/>
                <w:sz w:val="20"/>
                <w:szCs w:val="20"/>
                <w:lang w:val="pt-BR"/>
              </w:rPr>
              <w:t>;</w:t>
            </w:r>
          </w:p>
          <w:p w14:paraId="299EAC52" w14:textId="77777777" w:rsidR="00A33DB3" w:rsidRPr="00A2511E" w:rsidRDefault="00A33DB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Recursos humanos envolvidos</w:t>
            </w:r>
            <w:r w:rsidR="00BE0F99" w:rsidRPr="00A2511E">
              <w:rPr>
                <w:rFonts w:cstheme="minorHAnsi"/>
                <w:sz w:val="20"/>
                <w:szCs w:val="20"/>
                <w:lang w:val="pt-BR"/>
              </w:rPr>
              <w:t xml:space="preserve"> (forma de participação, dias e horários relacionados à cooperação)</w:t>
            </w:r>
            <w:r w:rsidRPr="00A2511E">
              <w:rPr>
                <w:rFonts w:cstheme="minorHAnsi"/>
                <w:sz w:val="20"/>
                <w:szCs w:val="20"/>
                <w:lang w:val="pt-BR"/>
              </w:rPr>
              <w:t>;</w:t>
            </w:r>
          </w:p>
          <w:p w14:paraId="47457D63" w14:textId="77777777" w:rsidR="00A33DB3" w:rsidRPr="00A2511E" w:rsidRDefault="00A33DB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Formas de financiamento;</w:t>
            </w:r>
          </w:p>
          <w:p w14:paraId="4FE81043" w14:textId="77777777" w:rsidR="00AE08BC" w:rsidRPr="00A2511E" w:rsidRDefault="00AE08BC"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Formas de divulgação de resultados parciais e final (eventos, publicações etc.);</w:t>
            </w:r>
          </w:p>
          <w:p w14:paraId="14C4B741" w14:textId="77777777" w:rsidR="00AE08BC" w:rsidRPr="00A2511E" w:rsidRDefault="00AE08BC"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Previsão de elaboração de relatórios parciais e final</w:t>
            </w:r>
          </w:p>
          <w:p w14:paraId="59B6F514" w14:textId="77777777" w:rsidR="00A33DB3" w:rsidRPr="00A2511E" w:rsidRDefault="00A33DB3" w:rsidP="00A33DB3">
            <w:pPr>
              <w:pStyle w:val="ListParagraph"/>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Outras informações relevantes.</w:t>
            </w:r>
          </w:p>
          <w:p w14:paraId="5AE4F082" w14:textId="77777777" w:rsidR="00A33DB3" w:rsidRPr="00A2511E" w:rsidRDefault="00A33DB3" w:rsidP="00A33DB3">
            <w:pPr>
              <w:rPr>
                <w:rFonts w:asciiTheme="minorHAnsi" w:eastAsia="Times New Roman" w:hAnsiTheme="minorHAnsi" w:cstheme="minorHAnsi"/>
                <w:b/>
                <w:bdr w:val="nil"/>
              </w:rPr>
            </w:pPr>
          </w:p>
        </w:tc>
      </w:tr>
    </w:tbl>
    <w:p w14:paraId="35EC6862" w14:textId="77777777" w:rsidR="001A3322" w:rsidRPr="00A2511E" w:rsidRDefault="001A3322" w:rsidP="001A3322">
      <w:pPr>
        <w:rPr>
          <w:rFonts w:asciiTheme="minorHAnsi" w:hAnsiTheme="minorHAnsi" w:cstheme="minorHAnsi"/>
        </w:rPr>
      </w:pPr>
    </w:p>
    <w:tbl>
      <w:tblPr>
        <w:tblStyle w:val="TableGrid"/>
        <w:tblW w:w="0" w:type="auto"/>
        <w:tblLook w:val="04A0" w:firstRow="1" w:lastRow="0" w:firstColumn="1" w:lastColumn="0" w:noHBand="0" w:noVBand="1"/>
      </w:tblPr>
      <w:tblGrid>
        <w:gridCol w:w="10195"/>
      </w:tblGrid>
      <w:tr w:rsidR="00A33DB3" w:rsidRPr="00A2511E" w14:paraId="2B2886D9" w14:textId="77777777" w:rsidTr="00A33DB3">
        <w:tc>
          <w:tcPr>
            <w:tcW w:w="10195" w:type="dxa"/>
          </w:tcPr>
          <w:p w14:paraId="496D42C1" w14:textId="77777777" w:rsidR="00A33DB3" w:rsidRPr="00A2511E" w:rsidRDefault="00A33DB3" w:rsidP="00A33DB3">
            <w:pPr>
              <w:rPr>
                <w:rFonts w:asciiTheme="minorHAnsi" w:hAnsiTheme="minorHAnsi" w:cstheme="minorHAnsi"/>
                <w:b/>
                <w:i/>
              </w:rPr>
            </w:pPr>
          </w:p>
          <w:p w14:paraId="7FA6C711" w14:textId="77777777" w:rsidR="00A33DB3" w:rsidRPr="00A2511E" w:rsidRDefault="00A33DB3" w:rsidP="00A33DB3">
            <w:pPr>
              <w:rPr>
                <w:rFonts w:asciiTheme="minorHAnsi" w:hAnsiTheme="minorHAnsi" w:cstheme="minorHAnsi"/>
                <w:b/>
                <w:i/>
              </w:rPr>
            </w:pPr>
            <w:r w:rsidRPr="00A2511E">
              <w:rPr>
                <w:rFonts w:asciiTheme="minorHAnsi" w:hAnsiTheme="minorHAnsi" w:cstheme="minorHAnsi"/>
                <w:b/>
                <w:i/>
              </w:rPr>
              <w:t>Observação importante:</w:t>
            </w:r>
          </w:p>
          <w:p w14:paraId="3C2FD907" w14:textId="77777777" w:rsidR="00A33DB3" w:rsidRPr="00A2511E" w:rsidRDefault="00A33DB3" w:rsidP="00A33DB3">
            <w:pPr>
              <w:rPr>
                <w:rFonts w:asciiTheme="minorHAnsi" w:hAnsiTheme="minorHAnsi" w:cstheme="minorHAnsi"/>
              </w:rPr>
            </w:pPr>
          </w:p>
          <w:p w14:paraId="12A5B325" w14:textId="77777777" w:rsidR="00A33DB3" w:rsidRPr="00A2511E" w:rsidRDefault="00A33DB3" w:rsidP="00A33DB3">
            <w:pPr>
              <w:jc w:val="both"/>
              <w:rPr>
                <w:rFonts w:asciiTheme="minorHAnsi" w:hAnsiTheme="minorHAnsi" w:cstheme="minorHAnsi"/>
              </w:rPr>
            </w:pPr>
            <w:r w:rsidRPr="00A2511E">
              <w:rPr>
                <w:rFonts w:asciiTheme="minorHAnsi" w:hAnsiTheme="minorHAnsi" w:cstheme="minorHAnsi"/>
              </w:rPr>
              <w:t xml:space="preserve">No caso da UFU, deverá acompanhar o </w:t>
            </w:r>
            <w:r w:rsidRPr="00A2511E">
              <w:rPr>
                <w:rFonts w:asciiTheme="minorHAnsi" w:hAnsiTheme="minorHAnsi" w:cstheme="minorHAnsi"/>
                <w:b/>
              </w:rPr>
              <w:t>PLANO DE TRABALHO</w:t>
            </w:r>
            <w:r w:rsidRPr="00A2511E">
              <w:rPr>
                <w:rFonts w:asciiTheme="minorHAnsi" w:hAnsiTheme="minorHAnsi" w:cstheme="minorHAnsi"/>
              </w:rPr>
              <w:t xml:space="preserve"> um documento que comprove sua aprovação no âmbito do conselho da unidade acadêmica envolvida.</w:t>
            </w:r>
          </w:p>
          <w:p w14:paraId="79D63E7F" w14:textId="77777777" w:rsidR="00A33DB3" w:rsidRPr="00A2511E" w:rsidRDefault="00A33DB3" w:rsidP="001A3322">
            <w:pPr>
              <w:rPr>
                <w:rFonts w:asciiTheme="minorHAnsi" w:hAnsiTheme="minorHAnsi" w:cstheme="minorHAnsi"/>
              </w:rPr>
            </w:pPr>
          </w:p>
        </w:tc>
      </w:tr>
    </w:tbl>
    <w:p w14:paraId="4CC9FE49" w14:textId="77777777" w:rsidR="00933A9F" w:rsidRPr="00A2511E" w:rsidRDefault="00933A9F" w:rsidP="00933A9F">
      <w:pPr>
        <w:rPr>
          <w:rFonts w:asciiTheme="minorHAnsi" w:hAnsiTheme="minorHAnsi" w:cstheme="minorHAnsi"/>
          <w:b/>
        </w:rPr>
      </w:pPr>
    </w:p>
    <w:tbl>
      <w:tblPr>
        <w:tblStyle w:val="TableGrid"/>
        <w:tblW w:w="0" w:type="auto"/>
        <w:tblLook w:val="04A0" w:firstRow="1" w:lastRow="0" w:firstColumn="1" w:lastColumn="0" w:noHBand="0" w:noVBand="1"/>
      </w:tblPr>
      <w:tblGrid>
        <w:gridCol w:w="10195"/>
      </w:tblGrid>
      <w:tr w:rsidR="00933A9F" w:rsidRPr="00A2511E" w14:paraId="675810E9" w14:textId="77777777" w:rsidTr="005E794D">
        <w:tc>
          <w:tcPr>
            <w:tcW w:w="10195" w:type="dxa"/>
          </w:tcPr>
          <w:p w14:paraId="7C2D0CFC" w14:textId="09A02FF9" w:rsidR="00933A9F" w:rsidRPr="00A2511E" w:rsidRDefault="00933A9F" w:rsidP="005E794D">
            <w:pPr>
              <w:jc w:val="center"/>
              <w:rPr>
                <w:rFonts w:asciiTheme="minorHAnsi" w:hAnsiTheme="minorHAnsi" w:cstheme="minorHAnsi"/>
                <w:b/>
              </w:rPr>
            </w:pPr>
            <w:del w:id="67" w:author="Rivalino Matias Junior" w:date="2026-04-22T22:28:00Z">
              <w:r w:rsidRPr="00A2511E" w:rsidDel="002F4832">
                <w:rPr>
                  <w:rFonts w:ascii="Calibri" w:eastAsia="Calibri" w:hAnsi="Calibri" w:cs="Calibri"/>
                  <w:b/>
                  <w:bCs/>
                  <w:lang w:val="en-US"/>
                </w:rPr>
                <w:delText>ATTACHMENT</w:delText>
              </w:r>
            </w:del>
            <w:ins w:id="68" w:author="Rivalino Matias Junior" w:date="2026-04-22T22:28:00Z">
              <w:r w:rsidR="002F4832">
                <w:rPr>
                  <w:rFonts w:ascii="Calibri" w:eastAsia="Calibri" w:hAnsi="Calibri" w:cs="Calibri"/>
                  <w:b/>
                  <w:bCs/>
                  <w:lang w:val="en-US"/>
                </w:rPr>
                <w:t>ANNEX</w:t>
              </w:r>
            </w:ins>
          </w:p>
        </w:tc>
      </w:tr>
    </w:tbl>
    <w:p w14:paraId="388DB41B" w14:textId="77777777" w:rsidR="00933A9F" w:rsidRPr="00A2511E" w:rsidRDefault="00933A9F" w:rsidP="00933A9F">
      <w:pPr>
        <w:rPr>
          <w:rFonts w:asciiTheme="minorHAnsi" w:hAnsiTheme="minorHAnsi" w:cstheme="minorHAnsi"/>
          <w:b/>
        </w:rPr>
      </w:pPr>
    </w:p>
    <w:tbl>
      <w:tblPr>
        <w:tblStyle w:val="TableGrid"/>
        <w:tblW w:w="0" w:type="auto"/>
        <w:tblLook w:val="04A0" w:firstRow="1" w:lastRow="0" w:firstColumn="1" w:lastColumn="0" w:noHBand="0" w:noVBand="1"/>
      </w:tblPr>
      <w:tblGrid>
        <w:gridCol w:w="10195"/>
      </w:tblGrid>
      <w:tr w:rsidR="00933A9F" w:rsidRPr="00A2511E" w14:paraId="40343C18" w14:textId="77777777" w:rsidTr="005E794D">
        <w:tc>
          <w:tcPr>
            <w:tcW w:w="10195" w:type="dxa"/>
          </w:tcPr>
          <w:p w14:paraId="2F433425" w14:textId="77777777" w:rsidR="00933A9F" w:rsidRPr="00A2511E" w:rsidRDefault="00933A9F" w:rsidP="005E794D">
            <w:pPr>
              <w:jc w:val="center"/>
              <w:rPr>
                <w:rFonts w:asciiTheme="minorHAnsi" w:eastAsia="Times New Roman" w:hAnsiTheme="minorHAnsi" w:cstheme="minorHAnsi"/>
                <w:b/>
                <w:bdr w:val="nil"/>
              </w:rPr>
            </w:pPr>
            <w:r w:rsidRPr="00A2511E">
              <w:rPr>
                <w:rFonts w:ascii="Calibri" w:eastAsia="Calibri" w:hAnsi="Calibri" w:cs="Calibri"/>
                <w:b/>
                <w:bCs/>
                <w:lang w:val="en-US"/>
              </w:rPr>
              <w:t>WORK PLAN</w:t>
            </w:r>
          </w:p>
        </w:tc>
      </w:tr>
    </w:tbl>
    <w:p w14:paraId="2EF23797" w14:textId="77777777" w:rsidR="00933A9F" w:rsidRPr="00A2511E" w:rsidRDefault="00933A9F" w:rsidP="00933A9F">
      <w:pPr>
        <w:rPr>
          <w:rFonts w:asciiTheme="minorHAnsi" w:hAnsiTheme="minorHAnsi" w:cstheme="minorHAnsi"/>
        </w:rPr>
      </w:pPr>
    </w:p>
    <w:tbl>
      <w:tblPr>
        <w:tblStyle w:val="TableGrid"/>
        <w:tblW w:w="0" w:type="auto"/>
        <w:tblLook w:val="04A0" w:firstRow="1" w:lastRow="0" w:firstColumn="1" w:lastColumn="0" w:noHBand="0" w:noVBand="1"/>
      </w:tblPr>
      <w:tblGrid>
        <w:gridCol w:w="10195"/>
      </w:tblGrid>
      <w:tr w:rsidR="00933A9F" w:rsidRPr="00A2511E" w14:paraId="3E99A9F1" w14:textId="77777777" w:rsidTr="005E794D">
        <w:tc>
          <w:tcPr>
            <w:tcW w:w="10195" w:type="dxa"/>
          </w:tcPr>
          <w:p w14:paraId="1D4B71A7" w14:textId="77777777" w:rsidR="00933A9F" w:rsidRPr="002F4832" w:rsidRDefault="00933A9F" w:rsidP="005E794D">
            <w:pPr>
              <w:rPr>
                <w:rFonts w:asciiTheme="minorHAnsi" w:hAnsiTheme="minorHAnsi" w:cstheme="minorHAnsi"/>
                <w:lang w:val="en-US"/>
                <w:rPrChange w:id="69" w:author="Rivalino Matias Junior" w:date="2026-04-22T22:20:00Z">
                  <w:rPr>
                    <w:rFonts w:asciiTheme="minorHAnsi" w:hAnsiTheme="minorHAnsi" w:cstheme="minorHAnsi"/>
                  </w:rPr>
                </w:rPrChange>
              </w:rPr>
            </w:pPr>
          </w:p>
          <w:p w14:paraId="7253C651" w14:textId="77777777" w:rsidR="00933A9F" w:rsidRPr="002F4832" w:rsidRDefault="00933A9F" w:rsidP="005E794D">
            <w:pPr>
              <w:rPr>
                <w:rFonts w:asciiTheme="minorHAnsi" w:hAnsiTheme="minorHAnsi" w:cstheme="minorHAnsi"/>
                <w:lang w:val="en-US"/>
                <w:rPrChange w:id="70" w:author="Rivalino Matias Junior" w:date="2026-04-22T22:20:00Z">
                  <w:rPr>
                    <w:rFonts w:asciiTheme="minorHAnsi" w:hAnsiTheme="minorHAnsi" w:cstheme="minorHAnsi"/>
                  </w:rPr>
                </w:rPrChange>
              </w:rPr>
            </w:pPr>
            <w:r w:rsidRPr="00A2511E">
              <w:rPr>
                <w:rFonts w:ascii="Calibri" w:eastAsia="Calibri" w:hAnsi="Calibri" w:cs="Calibri"/>
                <w:lang w:val="en-US"/>
              </w:rPr>
              <w:t xml:space="preserve">The </w:t>
            </w:r>
            <w:r w:rsidRPr="00A2511E">
              <w:rPr>
                <w:rFonts w:ascii="Calibri" w:eastAsia="Calibri" w:hAnsi="Calibri" w:cs="Calibri"/>
                <w:b/>
                <w:bCs/>
                <w:lang w:val="en-US"/>
              </w:rPr>
              <w:t xml:space="preserve">WORK PLAN </w:t>
            </w:r>
            <w:r w:rsidRPr="00A2511E">
              <w:rPr>
                <w:rFonts w:ascii="Calibri" w:eastAsia="Calibri" w:hAnsi="Calibri" w:cs="Calibri"/>
                <w:lang w:val="en-US"/>
              </w:rPr>
              <w:t>shall necessarily contain the following items:</w:t>
            </w:r>
          </w:p>
          <w:p w14:paraId="12EC098A" w14:textId="77777777" w:rsidR="00933A9F" w:rsidRPr="002F4832" w:rsidRDefault="00933A9F" w:rsidP="005E794D">
            <w:pPr>
              <w:rPr>
                <w:rFonts w:asciiTheme="minorHAnsi" w:hAnsiTheme="minorHAnsi" w:cstheme="minorHAnsi"/>
                <w:lang w:val="en-US"/>
                <w:rPrChange w:id="71" w:author="Rivalino Matias Junior" w:date="2026-04-22T22:20:00Z">
                  <w:rPr>
                    <w:rFonts w:asciiTheme="minorHAnsi" w:hAnsiTheme="minorHAnsi" w:cstheme="minorHAnsi"/>
                  </w:rPr>
                </w:rPrChange>
              </w:rPr>
            </w:pPr>
          </w:p>
          <w:p w14:paraId="0436AD35" w14:textId="77777777" w:rsidR="00933A9F" w:rsidRPr="002F4832" w:rsidRDefault="00933A9F" w:rsidP="00933A9F">
            <w:pPr>
              <w:pStyle w:val="ListParagraph"/>
              <w:numPr>
                <w:ilvl w:val="0"/>
                <w:numId w:val="7"/>
              </w:numPr>
              <w:spacing w:after="0" w:line="240" w:lineRule="auto"/>
              <w:contextualSpacing w:val="0"/>
              <w:rPr>
                <w:rFonts w:cstheme="minorHAnsi"/>
                <w:sz w:val="20"/>
                <w:szCs w:val="20"/>
                <w:lang w:val="en-US"/>
                <w:rPrChange w:id="72" w:author="Rivalino Matias Junior" w:date="2026-04-22T22:20:00Z">
                  <w:rPr>
                    <w:rFonts w:cstheme="minorHAnsi"/>
                    <w:sz w:val="20"/>
                    <w:szCs w:val="20"/>
                    <w:lang w:val="pt-BR"/>
                  </w:rPr>
                </w:rPrChange>
              </w:rPr>
            </w:pPr>
            <w:r w:rsidRPr="00A2511E">
              <w:rPr>
                <w:rFonts w:ascii="Calibri" w:eastAsia="Calibri" w:hAnsi="Calibri" w:cs="Calibri"/>
                <w:sz w:val="20"/>
                <w:szCs w:val="20"/>
                <w:lang w:val="en-US"/>
              </w:rPr>
              <w:t>Clear identification of the individuals in charge of the project/program execution;</w:t>
            </w:r>
          </w:p>
          <w:p w14:paraId="409F74F7"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Objectives;</w:t>
            </w:r>
          </w:p>
          <w:p w14:paraId="4056EFBD"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Targets;</w:t>
            </w:r>
          </w:p>
          <w:p w14:paraId="6237EE7D"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Common interest;</w:t>
            </w:r>
          </w:p>
          <w:p w14:paraId="16C52088"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Mutual benefits;</w:t>
            </w:r>
          </w:p>
          <w:p w14:paraId="237DC332"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Foreseen stages/activities;</w:t>
            </w:r>
          </w:p>
          <w:p w14:paraId="2AB61B13"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Detailed schedule;</w:t>
            </w:r>
          </w:p>
          <w:p w14:paraId="27396D70" w14:textId="77777777" w:rsidR="00933A9F" w:rsidRPr="002F4832" w:rsidRDefault="00933A9F" w:rsidP="00933A9F">
            <w:pPr>
              <w:pStyle w:val="ListParagraph"/>
              <w:numPr>
                <w:ilvl w:val="0"/>
                <w:numId w:val="7"/>
              </w:numPr>
              <w:spacing w:after="0" w:line="240" w:lineRule="auto"/>
              <w:contextualSpacing w:val="0"/>
              <w:rPr>
                <w:rFonts w:cstheme="minorHAnsi"/>
                <w:sz w:val="20"/>
                <w:szCs w:val="20"/>
                <w:lang w:val="en-US"/>
                <w:rPrChange w:id="73" w:author="Rivalino Matias Junior" w:date="2026-04-22T22:20:00Z">
                  <w:rPr>
                    <w:rFonts w:cstheme="minorHAnsi"/>
                    <w:sz w:val="20"/>
                    <w:szCs w:val="20"/>
                    <w:lang w:val="pt-BR"/>
                  </w:rPr>
                </w:rPrChange>
              </w:rPr>
            </w:pPr>
            <w:r w:rsidRPr="00A2511E">
              <w:rPr>
                <w:rFonts w:ascii="Calibri" w:eastAsia="Calibri" w:hAnsi="Calibri" w:cs="Calibri"/>
                <w:sz w:val="20"/>
                <w:szCs w:val="20"/>
                <w:lang w:val="en-US"/>
              </w:rPr>
              <w:lastRenderedPageBreak/>
              <w:t>Personnel involved (form of involvement, working days and working hours dedicated to the cooperation);</w:t>
            </w:r>
          </w:p>
          <w:p w14:paraId="61282ABE"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Forms of funding;</w:t>
            </w:r>
          </w:p>
          <w:p w14:paraId="5CFC98AF" w14:textId="77777777" w:rsidR="00933A9F" w:rsidRPr="002F4832" w:rsidRDefault="00933A9F" w:rsidP="00933A9F">
            <w:pPr>
              <w:pStyle w:val="ListParagraph"/>
              <w:numPr>
                <w:ilvl w:val="0"/>
                <w:numId w:val="7"/>
              </w:numPr>
              <w:spacing w:after="0" w:line="240" w:lineRule="auto"/>
              <w:contextualSpacing w:val="0"/>
              <w:rPr>
                <w:rFonts w:cstheme="minorHAnsi"/>
                <w:sz w:val="20"/>
                <w:szCs w:val="20"/>
                <w:lang w:val="en-US"/>
                <w:rPrChange w:id="74" w:author="Rivalino Matias Junior" w:date="2026-04-22T22:20:00Z">
                  <w:rPr>
                    <w:rFonts w:cstheme="minorHAnsi"/>
                    <w:sz w:val="20"/>
                    <w:szCs w:val="20"/>
                    <w:lang w:val="pt-BR"/>
                  </w:rPr>
                </w:rPrChange>
              </w:rPr>
            </w:pPr>
            <w:r w:rsidRPr="00A2511E">
              <w:rPr>
                <w:rFonts w:ascii="Calibri" w:eastAsia="Calibri" w:hAnsi="Calibri" w:cs="Calibri"/>
                <w:sz w:val="20"/>
                <w:szCs w:val="20"/>
                <w:lang w:val="en-US"/>
              </w:rPr>
              <w:t xml:space="preserve">Forms of disclosure of partial and </w:t>
            </w:r>
            <w:proofErr w:type="gramStart"/>
            <w:r w:rsidRPr="00A2511E">
              <w:rPr>
                <w:rFonts w:ascii="Calibri" w:eastAsia="Calibri" w:hAnsi="Calibri" w:cs="Calibri"/>
                <w:sz w:val="20"/>
                <w:szCs w:val="20"/>
                <w:lang w:val="en-US"/>
              </w:rPr>
              <w:t>final results</w:t>
            </w:r>
            <w:proofErr w:type="gramEnd"/>
            <w:r w:rsidRPr="00A2511E">
              <w:rPr>
                <w:rFonts w:ascii="Calibri" w:eastAsia="Calibri" w:hAnsi="Calibri" w:cs="Calibri"/>
                <w:sz w:val="20"/>
                <w:szCs w:val="20"/>
                <w:lang w:val="en-US"/>
              </w:rPr>
              <w:t xml:space="preserve"> (events, publications, etc.);</w:t>
            </w:r>
          </w:p>
          <w:p w14:paraId="617A4D5C" w14:textId="77777777" w:rsidR="00933A9F" w:rsidRPr="002F4832" w:rsidRDefault="00933A9F" w:rsidP="00933A9F">
            <w:pPr>
              <w:pStyle w:val="ListParagraph"/>
              <w:numPr>
                <w:ilvl w:val="0"/>
                <w:numId w:val="7"/>
              </w:numPr>
              <w:spacing w:after="0" w:line="240" w:lineRule="auto"/>
              <w:contextualSpacing w:val="0"/>
              <w:rPr>
                <w:rFonts w:cstheme="minorHAnsi"/>
                <w:sz w:val="20"/>
                <w:szCs w:val="20"/>
                <w:lang w:val="en-US"/>
                <w:rPrChange w:id="75" w:author="Rivalino Matias Junior" w:date="2026-04-22T22:20:00Z">
                  <w:rPr>
                    <w:rFonts w:cstheme="minorHAnsi"/>
                    <w:sz w:val="20"/>
                    <w:szCs w:val="20"/>
                    <w:lang w:val="pt-BR"/>
                  </w:rPr>
                </w:rPrChange>
              </w:rPr>
            </w:pPr>
            <w:r w:rsidRPr="00A2511E">
              <w:rPr>
                <w:rFonts w:ascii="Calibri" w:eastAsia="Calibri" w:hAnsi="Calibri" w:cs="Calibri"/>
                <w:sz w:val="20"/>
                <w:szCs w:val="20"/>
                <w:lang w:val="en-US"/>
              </w:rPr>
              <w:t>Anticipation of partial and final reporting;</w:t>
            </w:r>
          </w:p>
          <w:p w14:paraId="2BF6AFD2" w14:textId="77777777" w:rsidR="00933A9F" w:rsidRPr="00A2511E" w:rsidRDefault="00933A9F" w:rsidP="00933A9F">
            <w:pPr>
              <w:pStyle w:val="ListParagraph"/>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Further relevant information.</w:t>
            </w:r>
          </w:p>
          <w:p w14:paraId="31C3C642" w14:textId="77777777" w:rsidR="00933A9F" w:rsidRPr="00A2511E" w:rsidRDefault="00933A9F" w:rsidP="005E794D">
            <w:pPr>
              <w:rPr>
                <w:rFonts w:asciiTheme="minorHAnsi" w:eastAsia="Times New Roman" w:hAnsiTheme="minorHAnsi" w:cstheme="minorHAnsi"/>
                <w:b/>
                <w:bdr w:val="nil"/>
              </w:rPr>
            </w:pPr>
          </w:p>
        </w:tc>
      </w:tr>
    </w:tbl>
    <w:p w14:paraId="281965D5" w14:textId="77777777" w:rsidR="00933A9F" w:rsidRPr="00A2511E" w:rsidRDefault="00933A9F" w:rsidP="00933A9F">
      <w:pPr>
        <w:rPr>
          <w:rFonts w:asciiTheme="minorHAnsi" w:hAnsiTheme="minorHAnsi" w:cstheme="minorHAnsi"/>
        </w:rPr>
      </w:pPr>
    </w:p>
    <w:tbl>
      <w:tblPr>
        <w:tblStyle w:val="TableGrid"/>
        <w:tblW w:w="0" w:type="auto"/>
        <w:tblLook w:val="04A0" w:firstRow="1" w:lastRow="0" w:firstColumn="1" w:lastColumn="0" w:noHBand="0" w:noVBand="1"/>
      </w:tblPr>
      <w:tblGrid>
        <w:gridCol w:w="10195"/>
      </w:tblGrid>
      <w:tr w:rsidR="00933A9F" w:rsidRPr="002F4832" w14:paraId="78D531BF" w14:textId="77777777" w:rsidTr="005E794D">
        <w:tc>
          <w:tcPr>
            <w:tcW w:w="10195" w:type="dxa"/>
          </w:tcPr>
          <w:p w14:paraId="716469B4" w14:textId="77777777" w:rsidR="00933A9F" w:rsidRPr="00A2511E" w:rsidRDefault="00933A9F" w:rsidP="005E794D">
            <w:pPr>
              <w:rPr>
                <w:rFonts w:asciiTheme="minorHAnsi" w:hAnsiTheme="minorHAnsi" w:cstheme="minorHAnsi"/>
                <w:b/>
                <w:i/>
              </w:rPr>
            </w:pPr>
          </w:p>
          <w:p w14:paraId="3438099D" w14:textId="77777777" w:rsidR="00933A9F" w:rsidRPr="00A2511E" w:rsidRDefault="00933A9F" w:rsidP="005E794D">
            <w:pPr>
              <w:rPr>
                <w:rFonts w:asciiTheme="minorHAnsi" w:hAnsiTheme="minorHAnsi" w:cstheme="minorHAnsi"/>
                <w:b/>
                <w:i/>
              </w:rPr>
            </w:pPr>
            <w:r w:rsidRPr="00A2511E">
              <w:rPr>
                <w:rFonts w:ascii="Calibri" w:eastAsia="Calibri" w:hAnsi="Calibri" w:cs="Calibri"/>
                <w:b/>
                <w:bCs/>
                <w:i/>
                <w:iCs/>
                <w:lang w:val="en-US"/>
              </w:rPr>
              <w:t>Important note:</w:t>
            </w:r>
          </w:p>
          <w:p w14:paraId="64D5A32D" w14:textId="77777777" w:rsidR="00933A9F" w:rsidRPr="00A2511E" w:rsidRDefault="00933A9F" w:rsidP="005E794D">
            <w:pPr>
              <w:rPr>
                <w:rFonts w:asciiTheme="minorHAnsi" w:hAnsiTheme="minorHAnsi" w:cstheme="minorHAnsi"/>
              </w:rPr>
            </w:pPr>
          </w:p>
          <w:p w14:paraId="72E1D8B3" w14:textId="77777777" w:rsidR="00933A9F" w:rsidRPr="002F4832" w:rsidRDefault="00933A9F" w:rsidP="005E794D">
            <w:pPr>
              <w:jc w:val="both"/>
              <w:rPr>
                <w:rFonts w:asciiTheme="minorHAnsi" w:hAnsiTheme="minorHAnsi" w:cstheme="minorHAnsi"/>
                <w:lang w:val="en-US"/>
                <w:rPrChange w:id="76" w:author="Rivalino Matias Junior" w:date="2026-04-22T22:20:00Z">
                  <w:rPr>
                    <w:rFonts w:asciiTheme="minorHAnsi" w:hAnsiTheme="minorHAnsi" w:cstheme="minorHAnsi"/>
                  </w:rPr>
                </w:rPrChange>
              </w:rPr>
            </w:pPr>
            <w:r w:rsidRPr="00A2511E">
              <w:rPr>
                <w:rFonts w:ascii="Calibri" w:eastAsia="Calibri" w:hAnsi="Calibri" w:cs="Calibri"/>
                <w:lang w:val="en-US"/>
              </w:rPr>
              <w:t xml:space="preserve">The </w:t>
            </w:r>
            <w:r w:rsidRPr="00A2511E">
              <w:rPr>
                <w:rFonts w:ascii="Calibri" w:eastAsia="Calibri" w:hAnsi="Calibri" w:cs="Calibri"/>
                <w:b/>
                <w:bCs/>
                <w:lang w:val="en-US"/>
              </w:rPr>
              <w:t xml:space="preserve">WORK PLAN </w:t>
            </w:r>
            <w:r w:rsidRPr="00A2511E">
              <w:rPr>
                <w:rFonts w:ascii="Calibri" w:eastAsia="Calibri" w:hAnsi="Calibri" w:cs="Calibri"/>
                <w:lang w:val="en-US"/>
              </w:rPr>
              <w:t>for the UFU personnel and activities shall contain written approval from the academic unit involved.</w:t>
            </w:r>
          </w:p>
          <w:p w14:paraId="5D4345AF" w14:textId="77777777" w:rsidR="00933A9F" w:rsidRPr="002F4832" w:rsidRDefault="00933A9F" w:rsidP="005E794D">
            <w:pPr>
              <w:rPr>
                <w:rFonts w:asciiTheme="minorHAnsi" w:hAnsiTheme="minorHAnsi" w:cstheme="minorHAnsi"/>
                <w:lang w:val="en-US"/>
                <w:rPrChange w:id="77" w:author="Rivalino Matias Junior" w:date="2026-04-22T22:20:00Z">
                  <w:rPr>
                    <w:rFonts w:asciiTheme="minorHAnsi" w:hAnsiTheme="minorHAnsi" w:cstheme="minorHAnsi"/>
                  </w:rPr>
                </w:rPrChange>
              </w:rPr>
            </w:pPr>
          </w:p>
        </w:tc>
      </w:tr>
    </w:tbl>
    <w:p w14:paraId="25E27129" w14:textId="77777777" w:rsidR="00933A9F" w:rsidRPr="002F4832" w:rsidRDefault="00933A9F" w:rsidP="00933A9F">
      <w:pPr>
        <w:rPr>
          <w:rFonts w:asciiTheme="minorHAnsi" w:hAnsiTheme="minorHAnsi" w:cstheme="minorHAnsi"/>
          <w:lang w:val="en-US"/>
          <w:rPrChange w:id="78" w:author="Rivalino Matias Junior" w:date="2026-04-22T22:20:00Z">
            <w:rPr>
              <w:rFonts w:asciiTheme="minorHAnsi" w:hAnsiTheme="minorHAnsi" w:cstheme="minorHAnsi"/>
            </w:rPr>
          </w:rPrChange>
        </w:rPr>
      </w:pPr>
    </w:p>
    <w:p w14:paraId="7B1C06A3" w14:textId="77777777" w:rsidR="00933A9F" w:rsidRPr="002F4832" w:rsidRDefault="00933A9F" w:rsidP="001A3322">
      <w:pPr>
        <w:rPr>
          <w:rFonts w:asciiTheme="minorHAnsi" w:hAnsiTheme="minorHAnsi" w:cstheme="minorHAnsi"/>
          <w:sz w:val="22"/>
          <w:szCs w:val="22"/>
          <w:lang w:val="en-US"/>
          <w:rPrChange w:id="79" w:author="Rivalino Matias Junior" w:date="2026-04-22T22:20:00Z">
            <w:rPr>
              <w:rFonts w:asciiTheme="minorHAnsi" w:hAnsiTheme="minorHAnsi" w:cstheme="minorHAnsi"/>
              <w:sz w:val="22"/>
              <w:szCs w:val="22"/>
            </w:rPr>
          </w:rPrChange>
        </w:rPr>
      </w:pPr>
    </w:p>
    <w:sectPr w:rsidR="00933A9F" w:rsidRPr="002F4832" w:rsidSect="00947611">
      <w:headerReference w:type="default" r:id="rId9"/>
      <w:type w:val="continuous"/>
      <w:pgSz w:w="11907" w:h="16839" w:code="9"/>
      <w:pgMar w:top="1134" w:right="851"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2F35" w14:textId="77777777" w:rsidR="003826F8" w:rsidRDefault="003826F8">
      <w:r>
        <w:separator/>
      </w:r>
    </w:p>
  </w:endnote>
  <w:endnote w:type="continuationSeparator" w:id="0">
    <w:p w14:paraId="59EEF678" w14:textId="77777777" w:rsidR="003826F8" w:rsidRDefault="0038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8FFC4" w14:textId="77777777" w:rsidR="003826F8" w:rsidRDefault="003826F8">
      <w:r>
        <w:separator/>
      </w:r>
    </w:p>
  </w:footnote>
  <w:footnote w:type="continuationSeparator" w:id="0">
    <w:p w14:paraId="2865C40F" w14:textId="77777777" w:rsidR="003826F8" w:rsidRDefault="0038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014450"/>
      <w:docPartObj>
        <w:docPartGallery w:val="Page Numbers (Top of Page)"/>
        <w:docPartUnique/>
      </w:docPartObj>
    </w:sdtPr>
    <w:sdtEndPr>
      <w:rPr>
        <w:rFonts w:asciiTheme="minorHAnsi" w:hAnsiTheme="minorHAnsi" w:cstheme="minorHAnsi"/>
        <w:b/>
        <w:sz w:val="23"/>
        <w:szCs w:val="23"/>
      </w:rPr>
    </w:sdtEndPr>
    <w:sdtContent>
      <w:p w14:paraId="08F2BCC5" w14:textId="77777777" w:rsidR="00A57062" w:rsidRPr="00947611" w:rsidRDefault="00A57062" w:rsidP="00C91479">
        <w:pPr>
          <w:pStyle w:val="Header"/>
          <w:jc w:val="both"/>
          <w:rPr>
            <w:rFonts w:asciiTheme="minorHAnsi" w:hAnsiTheme="minorHAnsi" w:cstheme="minorHAnsi"/>
            <w:b/>
            <w:sz w:val="23"/>
            <w:szCs w:val="23"/>
          </w:rPr>
        </w:pPr>
        <w:r w:rsidRPr="006A3C8F">
          <w:rPr>
            <w:b/>
          </w:rPr>
          <w:t>AEC</w:t>
        </w:r>
        <w:r>
          <w:rPr>
            <w:b/>
          </w:rPr>
          <w:t xml:space="preserve">/UFU                                                                                         </w:t>
        </w:r>
        <w:r w:rsidR="001B45A3"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001B45A3" w:rsidRPr="00947611">
          <w:rPr>
            <w:rFonts w:asciiTheme="minorHAnsi" w:hAnsiTheme="minorHAnsi" w:cstheme="minorHAnsi"/>
            <w:b/>
            <w:sz w:val="23"/>
            <w:szCs w:val="23"/>
          </w:rPr>
          <w:fldChar w:fldCharType="separate"/>
        </w:r>
        <w:r w:rsidR="00397CE1">
          <w:rPr>
            <w:rFonts w:asciiTheme="minorHAnsi" w:hAnsiTheme="minorHAnsi" w:cstheme="minorHAnsi"/>
            <w:b/>
            <w:noProof/>
            <w:sz w:val="23"/>
            <w:szCs w:val="23"/>
          </w:rPr>
          <w:t>5</w:t>
        </w:r>
        <w:r w:rsidR="001B45A3" w:rsidRPr="00947611">
          <w:rPr>
            <w:rFonts w:asciiTheme="minorHAnsi" w:hAnsiTheme="minorHAnsi" w:cstheme="minorHAnsi"/>
            <w:b/>
            <w:sz w:val="23"/>
            <w:szCs w:val="23"/>
          </w:rPr>
          <w:fldChar w:fldCharType="end"/>
        </w:r>
        <w:r>
          <w:rPr>
            <w:rFonts w:asciiTheme="minorHAnsi" w:hAnsiTheme="minorHAnsi" w:cstheme="minorHAnsi"/>
            <w:b/>
            <w:sz w:val="23"/>
            <w:szCs w:val="23"/>
          </w:rPr>
          <w:t>/</w:t>
        </w:r>
        <w:r w:rsidR="00397CE1">
          <w:rPr>
            <w:rFonts w:asciiTheme="minorHAnsi" w:hAnsiTheme="minorHAnsi" w:cstheme="minorHAnsi"/>
            <w:b/>
            <w:sz w:val="23"/>
            <w:szCs w:val="23"/>
          </w:rPr>
          <w:t>5</w:t>
        </w:r>
      </w:p>
    </w:sdtContent>
  </w:sdt>
  <w:p w14:paraId="634093A7" w14:textId="77777777" w:rsidR="00A57062" w:rsidRPr="00947611" w:rsidRDefault="00A57062" w:rsidP="000E1180">
    <w:pPr>
      <w:pStyle w:val="Header"/>
      <w:tabs>
        <w:tab w:val="clear" w:pos="4320"/>
        <w:tab w:val="clear" w:pos="8640"/>
        <w:tab w:val="left" w:pos="2313"/>
      </w:tabs>
      <w:jc w:val="both"/>
      <w:rPr>
        <w:rFonts w:asciiTheme="minorHAnsi" w:hAnsiTheme="minorHAnsi" w:cstheme="minorHAns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44FB2560"/>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5" w15:restartNumberingAfterBreak="0">
    <w:nsid w:val="527108A8"/>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F63E1B"/>
    <w:multiLevelType w:val="hybridMultilevel"/>
    <w:tmpl w:val="F476F484"/>
    <w:lvl w:ilvl="0" w:tplc="043CC2AA">
      <w:numFmt w:val="bullet"/>
      <w:lvlText w:val="-"/>
      <w:lvlJc w:val="left"/>
      <w:pPr>
        <w:ind w:left="643" w:hanging="283"/>
      </w:pPr>
      <w:rPr>
        <w:rFonts w:ascii="Times New Roman" w:eastAsiaTheme="minorHAns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valino Matias Junior">
    <w15:presenceInfo w15:providerId="None" w15:userId="Rivalino Matias Junior"/>
  </w15:person>
  <w15:person w15:author="Daline Gervásio Mendonça">
    <w15:presenceInfo w15:providerId="AD" w15:userId="S-1-5-21-18244743-2186214479-1773702336-4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33"/>
    <w:rsid w:val="00030D5F"/>
    <w:rsid w:val="00030F14"/>
    <w:rsid w:val="00031E93"/>
    <w:rsid w:val="00077BCC"/>
    <w:rsid w:val="000B14F9"/>
    <w:rsid w:val="000C12DB"/>
    <w:rsid w:val="000E1180"/>
    <w:rsid w:val="00105750"/>
    <w:rsid w:val="00112C11"/>
    <w:rsid w:val="00160116"/>
    <w:rsid w:val="001630A0"/>
    <w:rsid w:val="00194FF7"/>
    <w:rsid w:val="001A3322"/>
    <w:rsid w:val="001B45A3"/>
    <w:rsid w:val="001E4E4E"/>
    <w:rsid w:val="002026CB"/>
    <w:rsid w:val="0022207A"/>
    <w:rsid w:val="002656A7"/>
    <w:rsid w:val="002831A5"/>
    <w:rsid w:val="00297F8D"/>
    <w:rsid w:val="002A637F"/>
    <w:rsid w:val="002A65C1"/>
    <w:rsid w:val="002A7BD0"/>
    <w:rsid w:val="002D0D93"/>
    <w:rsid w:val="002F4832"/>
    <w:rsid w:val="003826F8"/>
    <w:rsid w:val="0038741E"/>
    <w:rsid w:val="003903EB"/>
    <w:rsid w:val="00397CE1"/>
    <w:rsid w:val="003B6BAB"/>
    <w:rsid w:val="003E3617"/>
    <w:rsid w:val="00417223"/>
    <w:rsid w:val="00420180"/>
    <w:rsid w:val="00423A01"/>
    <w:rsid w:val="00451538"/>
    <w:rsid w:val="0045750B"/>
    <w:rsid w:val="004A4D5F"/>
    <w:rsid w:val="004E21FA"/>
    <w:rsid w:val="00514C31"/>
    <w:rsid w:val="005307E1"/>
    <w:rsid w:val="00534FB9"/>
    <w:rsid w:val="005468CD"/>
    <w:rsid w:val="00575E50"/>
    <w:rsid w:val="005932C5"/>
    <w:rsid w:val="005A5417"/>
    <w:rsid w:val="005A5B2D"/>
    <w:rsid w:val="005D79FE"/>
    <w:rsid w:val="00621B1C"/>
    <w:rsid w:val="006364B8"/>
    <w:rsid w:val="006808C7"/>
    <w:rsid w:val="006A3C8F"/>
    <w:rsid w:val="006B510F"/>
    <w:rsid w:val="006D0460"/>
    <w:rsid w:val="00703732"/>
    <w:rsid w:val="0077194A"/>
    <w:rsid w:val="00775961"/>
    <w:rsid w:val="007D2D6E"/>
    <w:rsid w:val="007D62DA"/>
    <w:rsid w:val="007F0944"/>
    <w:rsid w:val="007F7FCD"/>
    <w:rsid w:val="008550BF"/>
    <w:rsid w:val="008F6776"/>
    <w:rsid w:val="00933A9F"/>
    <w:rsid w:val="00947611"/>
    <w:rsid w:val="009534D4"/>
    <w:rsid w:val="00983D6B"/>
    <w:rsid w:val="009B28D9"/>
    <w:rsid w:val="009B7760"/>
    <w:rsid w:val="009E3157"/>
    <w:rsid w:val="009F5366"/>
    <w:rsid w:val="00A13B30"/>
    <w:rsid w:val="00A2511E"/>
    <w:rsid w:val="00A33DB3"/>
    <w:rsid w:val="00A4702F"/>
    <w:rsid w:val="00A57062"/>
    <w:rsid w:val="00AB4FE7"/>
    <w:rsid w:val="00AC4D35"/>
    <w:rsid w:val="00AE08BC"/>
    <w:rsid w:val="00AE52DD"/>
    <w:rsid w:val="00B14976"/>
    <w:rsid w:val="00B31F8D"/>
    <w:rsid w:val="00B33434"/>
    <w:rsid w:val="00B54379"/>
    <w:rsid w:val="00B556BA"/>
    <w:rsid w:val="00B57A05"/>
    <w:rsid w:val="00BC7A85"/>
    <w:rsid w:val="00BC7BE6"/>
    <w:rsid w:val="00BE0F99"/>
    <w:rsid w:val="00BF1056"/>
    <w:rsid w:val="00BF64F3"/>
    <w:rsid w:val="00C12BAD"/>
    <w:rsid w:val="00C16641"/>
    <w:rsid w:val="00C16C40"/>
    <w:rsid w:val="00C175DE"/>
    <w:rsid w:val="00C26EEF"/>
    <w:rsid w:val="00C47811"/>
    <w:rsid w:val="00C66298"/>
    <w:rsid w:val="00C91479"/>
    <w:rsid w:val="00C91EC8"/>
    <w:rsid w:val="00CE5CB1"/>
    <w:rsid w:val="00D032A0"/>
    <w:rsid w:val="00D1601E"/>
    <w:rsid w:val="00D26B15"/>
    <w:rsid w:val="00D771CD"/>
    <w:rsid w:val="00D80FEA"/>
    <w:rsid w:val="00D969D8"/>
    <w:rsid w:val="00DA0182"/>
    <w:rsid w:val="00DA2433"/>
    <w:rsid w:val="00DD05E2"/>
    <w:rsid w:val="00E05125"/>
    <w:rsid w:val="00E40255"/>
    <w:rsid w:val="00EC140D"/>
    <w:rsid w:val="00F051B0"/>
    <w:rsid w:val="00F2586F"/>
    <w:rsid w:val="00F318D1"/>
    <w:rsid w:val="00F7241D"/>
    <w:rsid w:val="00F72D4D"/>
    <w:rsid w:val="00FA2758"/>
    <w:rsid w:val="00FB5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C66A2"/>
  <w15:docId w15:val="{52751878-E870-496C-BD4D-62ADBDE2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A3"/>
    <w:pPr>
      <w:overflowPunct w:val="0"/>
      <w:autoSpaceDE w:val="0"/>
      <w:autoSpaceDN w:val="0"/>
      <w:adjustRightInd w:val="0"/>
      <w:textAlignment w:val="baseline"/>
    </w:pPr>
    <w:rPr>
      <w:rFonts w:ascii="MS Sans Serif" w:hAnsi="MS Sans Serif"/>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1B45A3"/>
    <w:rPr>
      <w:rFonts w:ascii="MS Sans Serif" w:hAnsi="MS Sans Serif"/>
      <w:lang w:eastAsia="en-US"/>
    </w:rPr>
  </w:style>
  <w:style w:type="character" w:customStyle="1" w:styleId="FooterChar">
    <w:name w:val="Footer Char"/>
    <w:link w:val="Footer"/>
    <w:rsid w:val="001B45A3"/>
    <w:rPr>
      <w:rFonts w:ascii="MS Sans Serif" w:hAnsi="MS Sans Serif"/>
      <w:lang w:eastAsia="en-US"/>
    </w:rPr>
  </w:style>
  <w:style w:type="paragraph" w:styleId="Header">
    <w:name w:val="header"/>
    <w:basedOn w:val="Normal"/>
    <w:link w:val="HeaderChar"/>
    <w:uiPriority w:val="99"/>
    <w:rsid w:val="001B45A3"/>
    <w:pPr>
      <w:tabs>
        <w:tab w:val="center" w:pos="4320"/>
        <w:tab w:val="right" w:pos="8640"/>
      </w:tabs>
    </w:pPr>
  </w:style>
  <w:style w:type="paragraph" w:styleId="Footer">
    <w:name w:val="footer"/>
    <w:basedOn w:val="Normal"/>
    <w:link w:val="FooterChar"/>
    <w:rsid w:val="001B45A3"/>
    <w:pPr>
      <w:tabs>
        <w:tab w:val="center" w:pos="4320"/>
        <w:tab w:val="right" w:pos="8640"/>
      </w:tabs>
    </w:pPr>
  </w:style>
  <w:style w:type="paragraph" w:customStyle="1" w:styleId="1">
    <w:name w:val="修订1"/>
    <w:hidden/>
    <w:uiPriority w:val="99"/>
    <w:semiHidden/>
    <w:rsid w:val="00BA538C"/>
    <w:rPr>
      <w:rFonts w:ascii="MS Sans Serif" w:hAnsi="MS Sans Serif"/>
    </w:rPr>
  </w:style>
  <w:style w:type="paragraph" w:styleId="BalloonText">
    <w:name w:val="Balloon Text"/>
    <w:basedOn w:val="Normal"/>
    <w:link w:val="BalloonTextChar"/>
    <w:uiPriority w:val="99"/>
    <w:semiHidden/>
    <w:unhideWhenUsed/>
    <w:rsid w:val="00BA538C"/>
    <w:rPr>
      <w:sz w:val="18"/>
      <w:szCs w:val="18"/>
    </w:rPr>
  </w:style>
  <w:style w:type="character" w:customStyle="1" w:styleId="BalloonTextChar">
    <w:name w:val="Balloon Text Char"/>
    <w:link w:val="BalloonText"/>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BodyTextIndent">
    <w:name w:val="Body Text Indent"/>
    <w:basedOn w:val="Normal"/>
    <w:link w:val="BodyTextIndentChar"/>
    <w:rsid w:val="00024E4B"/>
    <w:pPr>
      <w:overflowPunct/>
      <w:autoSpaceDE/>
      <w:autoSpaceDN/>
      <w:adjustRightInd/>
      <w:ind w:left="360"/>
      <w:textAlignment w:val="auto"/>
    </w:pPr>
    <w:rPr>
      <w:rFonts w:ascii="Times New Roman" w:eastAsia="Times New Roman" w:hAnsi="Times New Roman"/>
      <w:sz w:val="22"/>
    </w:rPr>
  </w:style>
  <w:style w:type="character" w:customStyle="1" w:styleId="BodyTextIndentChar">
    <w:name w:val="Body Text Indent Char"/>
    <w:link w:val="BodyTextIndent"/>
    <w:rsid w:val="00024E4B"/>
    <w:rPr>
      <w:rFonts w:eastAsia="Times New Roman"/>
      <w:sz w:val="22"/>
      <w:lang w:eastAsia="en-US"/>
    </w:rPr>
  </w:style>
  <w:style w:type="paragraph" w:styleId="ListParagraph">
    <w:name w:val="List Paragraph"/>
    <w:basedOn w:val="Normal"/>
    <w:uiPriority w:val="34"/>
    <w:qFormat/>
    <w:rsid w:val="00033B0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GB"/>
    </w:rPr>
  </w:style>
  <w:style w:type="character" w:styleId="CommentReference">
    <w:name w:val="annotation reference"/>
    <w:basedOn w:val="DefaultParagraphFont"/>
    <w:uiPriority w:val="99"/>
    <w:semiHidden/>
    <w:unhideWhenUsed/>
    <w:rsid w:val="00F4530A"/>
    <w:rPr>
      <w:sz w:val="16"/>
      <w:szCs w:val="16"/>
    </w:rPr>
  </w:style>
  <w:style w:type="paragraph" w:styleId="CommentText">
    <w:name w:val="annotation text"/>
    <w:basedOn w:val="Normal"/>
    <w:link w:val="CommentTextChar"/>
    <w:uiPriority w:val="99"/>
    <w:semiHidden/>
    <w:unhideWhenUsed/>
    <w:rsid w:val="00F4530A"/>
  </w:style>
  <w:style w:type="character" w:customStyle="1" w:styleId="CommentTextChar">
    <w:name w:val="Comment Text Char"/>
    <w:basedOn w:val="DefaultParagraphFont"/>
    <w:link w:val="CommentText"/>
    <w:uiPriority w:val="99"/>
    <w:semiHidden/>
    <w:rsid w:val="00F4530A"/>
    <w:rPr>
      <w:rFonts w:ascii="MS Sans Serif" w:hAnsi="MS Sans Serif"/>
    </w:rPr>
  </w:style>
  <w:style w:type="paragraph" w:styleId="CommentSubject">
    <w:name w:val="annotation subject"/>
    <w:basedOn w:val="CommentText"/>
    <w:next w:val="CommentText"/>
    <w:link w:val="CommentSubjectChar"/>
    <w:uiPriority w:val="99"/>
    <w:semiHidden/>
    <w:unhideWhenUsed/>
    <w:rsid w:val="00F4530A"/>
    <w:rPr>
      <w:b/>
      <w:bCs/>
    </w:rPr>
  </w:style>
  <w:style w:type="character" w:customStyle="1" w:styleId="CommentSubjectChar">
    <w:name w:val="Comment Subject Char"/>
    <w:basedOn w:val="CommentTextChar"/>
    <w:link w:val="CommentSubject"/>
    <w:uiPriority w:val="99"/>
    <w:semiHidden/>
    <w:rsid w:val="00F4530A"/>
    <w:rPr>
      <w:rFonts w:ascii="MS Sans Serif" w:hAnsi="MS Sans Serif"/>
      <w:b/>
      <w:bCs/>
    </w:rPr>
  </w:style>
  <w:style w:type="table" w:styleId="TableGrid">
    <w:name w:val="Table Grid"/>
    <w:basedOn w:val="Table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BodyTextChar">
    <w:name w:val="Body Text Char"/>
    <w:basedOn w:val="DefaultParagraphFont"/>
    <w:link w:val="BodyText"/>
    <w:rsid w:val="002656A7"/>
    <w:rPr>
      <w:rFonts w:eastAsia="Arial Unicode MS" w:cs="Calibri"/>
      <w:kern w:val="1"/>
      <w:sz w:val="24"/>
      <w:szCs w:val="24"/>
      <w:lang w:val="es-ES" w:eastAsia="ar-SA"/>
    </w:rPr>
  </w:style>
  <w:style w:type="paragraph" w:styleId="Revision">
    <w:name w:val="Revision"/>
    <w:hidden/>
    <w:uiPriority w:val="99"/>
    <w:semiHidden/>
    <w:rsid w:val="005932C5"/>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4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25245-4BE8-46EA-BC2F-0C3BBD3D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1992</Words>
  <Characters>11361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George Burke</dc:creator>
  <cp:lastModifiedBy>Rivalino Matias Junior</cp:lastModifiedBy>
  <cp:revision>2</cp:revision>
  <cp:lastPrinted>2018-04-13T17:52:00Z</cp:lastPrinted>
  <dcterms:created xsi:type="dcterms:W3CDTF">2026-04-23T01:30:00Z</dcterms:created>
  <dcterms:modified xsi:type="dcterms:W3CDTF">2026-04-23T01:30:00Z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