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448CE" w14:textId="083705B9" w:rsidR="00201A37" w:rsidRPr="00EF381F" w:rsidRDefault="008C757D">
      <w:pPr>
        <w:rPr>
          <w:rFonts w:asciiTheme="minorHAnsi" w:hAnsiTheme="minorHAnsi" w:cstheme="minorHAnsi"/>
          <w:sz w:val="22"/>
          <w:szCs w:val="22"/>
        </w:rPr>
      </w:pPr>
      <w:r w:rsidRPr="00EF381F">
        <w:rPr>
          <w:rFonts w:asciiTheme="minorHAnsi" w:hAnsiTheme="minorHAnsi" w:cstheme="minorHAnsi"/>
          <w:sz w:val="22"/>
          <w:szCs w:val="22"/>
        </w:rPr>
        <w:t>`</w:t>
      </w:r>
    </w:p>
    <w:tbl>
      <w:tblPr>
        <w:tblStyle w:val="TableGrid"/>
        <w:tblW w:w="10745" w:type="dxa"/>
        <w:tblInd w:w="-5" w:type="dxa"/>
        <w:tblLook w:val="04A0" w:firstRow="1" w:lastRow="0" w:firstColumn="1" w:lastColumn="0" w:noHBand="0" w:noVBand="1"/>
      </w:tblPr>
      <w:tblGrid>
        <w:gridCol w:w="5546"/>
        <w:gridCol w:w="5199"/>
      </w:tblGrid>
      <w:tr w:rsidR="0050190B" w:rsidRPr="00EF381F" w14:paraId="6A3CE5CB" w14:textId="77777777" w:rsidTr="00DA7FB5">
        <w:trPr>
          <w:trHeight w:val="2185"/>
        </w:trPr>
        <w:tc>
          <w:tcPr>
            <w:tcW w:w="5546" w:type="dxa"/>
            <w:tcBorders>
              <w:top w:val="nil"/>
              <w:left w:val="nil"/>
              <w:bottom w:val="nil"/>
              <w:right w:val="nil"/>
            </w:tcBorders>
            <w:shd w:val="clear" w:color="auto" w:fill="auto"/>
          </w:tcPr>
          <w:p w14:paraId="1126CC0C" w14:textId="7ADF5410" w:rsidR="0050190B" w:rsidRPr="00E831B6" w:rsidRDefault="0050190B">
            <w:pPr>
              <w:ind w:left="113" w:right="113"/>
              <w:jc w:val="center"/>
              <w:rPr>
                <w:rFonts w:asciiTheme="minorHAnsi" w:hAnsiTheme="minorHAnsi" w:cstheme="minorHAnsi"/>
                <w:noProof/>
                <w:sz w:val="22"/>
                <w:szCs w:val="22"/>
                <w:lang w:eastAsia="pt-BR"/>
              </w:rPr>
            </w:pPr>
            <w:r w:rsidRPr="00E831B6">
              <w:rPr>
                <w:rFonts w:asciiTheme="minorHAnsi" w:hAnsiTheme="minorHAnsi" w:cstheme="minorHAnsi"/>
                <w:noProof/>
                <w:sz w:val="22"/>
                <w:szCs w:val="22"/>
                <w:lang w:eastAsia="pt-BR"/>
              </w:rPr>
              <w:drawing>
                <wp:inline distT="0" distB="0" distL="0" distR="0" wp14:anchorId="64A8D362" wp14:editId="3BC25442">
                  <wp:extent cx="2956560" cy="99568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a:stretch>
                            <a:fillRect/>
                          </a:stretch>
                        </pic:blipFill>
                        <pic:spPr bwMode="auto">
                          <a:xfrm>
                            <a:off x="0" y="0"/>
                            <a:ext cx="2956560" cy="995680"/>
                          </a:xfrm>
                          <a:prstGeom prst="rect">
                            <a:avLst/>
                          </a:prstGeom>
                        </pic:spPr>
                      </pic:pic>
                    </a:graphicData>
                  </a:graphic>
                </wp:inline>
              </w:drawing>
            </w:r>
          </w:p>
        </w:tc>
        <w:tc>
          <w:tcPr>
            <w:tcW w:w="5199" w:type="dxa"/>
            <w:tcBorders>
              <w:top w:val="nil"/>
              <w:left w:val="nil"/>
              <w:bottom w:val="nil"/>
              <w:right w:val="nil"/>
            </w:tcBorders>
            <w:shd w:val="clear" w:color="auto" w:fill="auto"/>
          </w:tcPr>
          <w:p w14:paraId="186EB5B0" w14:textId="77777777" w:rsidR="0050190B" w:rsidRPr="00E831B6" w:rsidRDefault="0050190B">
            <w:pPr>
              <w:ind w:left="113" w:right="113"/>
              <w:jc w:val="center"/>
              <w:rPr>
                <w:rFonts w:asciiTheme="minorHAnsi" w:hAnsiTheme="minorHAnsi" w:cstheme="minorHAnsi"/>
                <w:b/>
                <w:sz w:val="22"/>
                <w:szCs w:val="22"/>
              </w:rPr>
            </w:pPr>
          </w:p>
        </w:tc>
      </w:tr>
      <w:tr w:rsidR="0050190B" w:rsidRPr="00EF381F" w14:paraId="55B8BA35" w14:textId="77777777" w:rsidTr="00DA7FB5">
        <w:trPr>
          <w:trHeight w:val="132"/>
        </w:trPr>
        <w:tc>
          <w:tcPr>
            <w:tcW w:w="5546" w:type="dxa"/>
            <w:tcBorders>
              <w:top w:val="nil"/>
              <w:left w:val="nil"/>
              <w:bottom w:val="nil"/>
              <w:right w:val="nil"/>
            </w:tcBorders>
            <w:shd w:val="clear" w:color="auto" w:fill="auto"/>
          </w:tcPr>
          <w:p w14:paraId="38D36879" w14:textId="77777777" w:rsidR="0050190B" w:rsidRPr="00E831B6" w:rsidRDefault="0050190B" w:rsidP="0050190B">
            <w:pPr>
              <w:ind w:right="113"/>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215BB197" w14:textId="77777777" w:rsidR="0050190B" w:rsidRPr="00E831B6" w:rsidRDefault="0050190B">
            <w:pPr>
              <w:tabs>
                <w:tab w:val="left" w:pos="1545"/>
              </w:tabs>
              <w:rPr>
                <w:rFonts w:asciiTheme="minorHAnsi" w:hAnsiTheme="minorHAnsi" w:cstheme="minorHAnsi"/>
                <w:sz w:val="22"/>
                <w:szCs w:val="22"/>
              </w:rPr>
            </w:pPr>
          </w:p>
        </w:tc>
      </w:tr>
      <w:tr w:rsidR="00201A37" w:rsidRPr="00C9786E" w14:paraId="1C6B1CF6" w14:textId="77777777" w:rsidTr="0050190B">
        <w:trPr>
          <w:trHeight w:val="322"/>
        </w:trPr>
        <w:tc>
          <w:tcPr>
            <w:tcW w:w="5546" w:type="dxa"/>
            <w:tcBorders>
              <w:top w:val="nil"/>
              <w:left w:val="nil"/>
              <w:bottom w:val="nil"/>
              <w:right w:val="nil"/>
            </w:tcBorders>
            <w:shd w:val="clear" w:color="auto" w:fill="auto"/>
          </w:tcPr>
          <w:p w14:paraId="7EDC17FC" w14:textId="77777777" w:rsidR="0050190B" w:rsidRPr="00E831B6" w:rsidRDefault="0050190B" w:rsidP="0050190B">
            <w:pPr>
              <w:ind w:right="113"/>
              <w:rPr>
                <w:rFonts w:asciiTheme="minorHAnsi" w:hAnsiTheme="minorHAnsi" w:cstheme="minorHAnsi"/>
                <w:b/>
                <w:sz w:val="22"/>
                <w:szCs w:val="22"/>
              </w:rPr>
            </w:pPr>
          </w:p>
          <w:p w14:paraId="6D07C172" w14:textId="0E8D0BAC" w:rsidR="0050190B" w:rsidRPr="00E831B6" w:rsidRDefault="0050190B" w:rsidP="00E363BA">
            <w:pPr>
              <w:ind w:right="113"/>
              <w:jc w:val="both"/>
              <w:rPr>
                <w:rFonts w:asciiTheme="minorHAnsi" w:hAnsiTheme="minorHAnsi" w:cstheme="minorHAnsi"/>
                <w:b/>
                <w:sz w:val="22"/>
                <w:szCs w:val="22"/>
              </w:rPr>
            </w:pPr>
            <w:r w:rsidRPr="00E831B6">
              <w:rPr>
                <w:rFonts w:asciiTheme="minorHAnsi" w:hAnsiTheme="minorHAnsi" w:cstheme="minorHAnsi"/>
                <w:b/>
                <w:sz w:val="22"/>
                <w:szCs w:val="22"/>
              </w:rPr>
              <w:t xml:space="preserve">ACORDO DE COTUTELA </w:t>
            </w:r>
            <w:r w:rsidR="00BA1013" w:rsidRPr="00E831B6">
              <w:rPr>
                <w:rFonts w:asciiTheme="minorHAnsi" w:hAnsiTheme="minorHAnsi" w:cstheme="minorHAnsi"/>
                <w:b/>
                <w:sz w:val="22"/>
                <w:szCs w:val="22"/>
              </w:rPr>
              <w:t xml:space="preserve">(ACT) </w:t>
            </w:r>
            <w:r w:rsidRPr="00E831B6">
              <w:rPr>
                <w:rFonts w:asciiTheme="minorHAnsi" w:hAnsiTheme="minorHAnsi" w:cstheme="minorHAnsi"/>
                <w:b/>
                <w:sz w:val="22"/>
                <w:szCs w:val="22"/>
              </w:rPr>
              <w:t xml:space="preserve">ENTRE A UNIVERSIDADE FEDERAL DE UBERLÂNDIA E A </w:t>
            </w:r>
            <w:r w:rsidRPr="007E3FD7">
              <w:rPr>
                <w:rFonts w:asciiTheme="minorHAnsi" w:hAnsiTheme="minorHAnsi" w:cstheme="minorHAnsi"/>
                <w:b/>
                <w:sz w:val="22"/>
                <w:szCs w:val="22"/>
                <w:highlight w:val="yellow"/>
              </w:rPr>
              <w:t>XXXXXXXXXXXXXXXXXXXXXXXXXXX</w:t>
            </w:r>
            <w:r w:rsidRPr="00E831B6">
              <w:rPr>
                <w:rFonts w:asciiTheme="minorHAnsi" w:hAnsiTheme="minorHAnsi" w:cstheme="minorHAnsi"/>
                <w:b/>
                <w:sz w:val="22"/>
                <w:szCs w:val="22"/>
              </w:rPr>
              <w:t>.</w:t>
            </w:r>
          </w:p>
        </w:tc>
        <w:tc>
          <w:tcPr>
            <w:tcW w:w="5199" w:type="dxa"/>
            <w:tcBorders>
              <w:top w:val="nil"/>
              <w:left w:val="nil"/>
              <w:bottom w:val="nil"/>
              <w:right w:val="nil"/>
            </w:tcBorders>
            <w:shd w:val="clear" w:color="auto" w:fill="auto"/>
          </w:tcPr>
          <w:p w14:paraId="52802E90" w14:textId="77777777" w:rsidR="00201A37" w:rsidRPr="00E831B6" w:rsidRDefault="00201A37">
            <w:pPr>
              <w:tabs>
                <w:tab w:val="left" w:pos="1545"/>
              </w:tabs>
              <w:rPr>
                <w:rFonts w:asciiTheme="minorHAnsi" w:hAnsiTheme="minorHAnsi" w:cstheme="minorHAnsi"/>
                <w:sz w:val="22"/>
                <w:szCs w:val="22"/>
              </w:rPr>
            </w:pPr>
          </w:p>
          <w:p w14:paraId="59974CD3" w14:textId="2ACB42EE" w:rsidR="00E83566" w:rsidRPr="00E831B6" w:rsidRDefault="00E83566" w:rsidP="00BA1013">
            <w:pPr>
              <w:tabs>
                <w:tab w:val="left" w:pos="1545"/>
              </w:tabs>
              <w:jc w:val="both"/>
              <w:rPr>
                <w:rFonts w:asciiTheme="minorHAnsi" w:hAnsiTheme="minorHAnsi" w:cstheme="minorHAnsi"/>
                <w:b/>
                <w:bCs/>
                <w:sz w:val="22"/>
                <w:szCs w:val="22"/>
                <w:lang w:val="en-US"/>
              </w:rPr>
            </w:pPr>
            <w:r w:rsidRPr="00E831B6">
              <w:rPr>
                <w:rFonts w:asciiTheme="minorHAnsi" w:hAnsiTheme="minorHAnsi" w:cstheme="minorHAnsi"/>
                <w:b/>
                <w:bCs/>
                <w:sz w:val="22"/>
                <w:szCs w:val="22"/>
                <w:lang w:val="en-US"/>
              </w:rPr>
              <w:t xml:space="preserve">JOINT SUPERVISION AGREEMENT </w:t>
            </w:r>
            <w:r w:rsidR="00BA1013" w:rsidRPr="00E831B6">
              <w:rPr>
                <w:rFonts w:asciiTheme="minorHAnsi" w:hAnsiTheme="minorHAnsi" w:cstheme="minorHAnsi"/>
                <w:b/>
                <w:bCs/>
                <w:sz w:val="22"/>
                <w:szCs w:val="22"/>
                <w:lang w:val="en-US"/>
              </w:rPr>
              <w:t xml:space="preserve">(JSA) </w:t>
            </w:r>
            <w:r w:rsidRPr="00E831B6">
              <w:rPr>
                <w:rFonts w:asciiTheme="minorHAnsi" w:hAnsiTheme="minorHAnsi" w:cstheme="minorHAnsi"/>
                <w:b/>
                <w:bCs/>
                <w:sz w:val="22"/>
                <w:szCs w:val="22"/>
                <w:lang w:val="en-US"/>
              </w:rPr>
              <w:t xml:space="preserve">BETWEEN UNIVERSIDADE FEDERAL DE UBERLÂNDIA AND </w:t>
            </w:r>
            <w:r w:rsidRPr="007E3FD7">
              <w:rPr>
                <w:rFonts w:asciiTheme="minorHAnsi" w:hAnsiTheme="minorHAnsi" w:cstheme="minorHAnsi"/>
                <w:b/>
                <w:bCs/>
                <w:sz w:val="22"/>
                <w:szCs w:val="22"/>
                <w:highlight w:val="yellow"/>
                <w:lang w:val="en-US"/>
              </w:rPr>
              <w:t>XXXXXXXXXXXXXXXXXXXXX</w:t>
            </w:r>
            <w:r w:rsidRPr="00E831B6">
              <w:rPr>
                <w:rFonts w:asciiTheme="minorHAnsi" w:hAnsiTheme="minorHAnsi" w:cstheme="minorHAnsi"/>
                <w:b/>
                <w:bCs/>
                <w:sz w:val="22"/>
                <w:szCs w:val="22"/>
                <w:lang w:val="en-US"/>
              </w:rPr>
              <w:t>.</w:t>
            </w:r>
          </w:p>
        </w:tc>
      </w:tr>
      <w:tr w:rsidR="0050190B" w:rsidRPr="00C9786E" w14:paraId="32F0CD84" w14:textId="77777777" w:rsidTr="00E363BA">
        <w:trPr>
          <w:trHeight w:val="120"/>
        </w:trPr>
        <w:tc>
          <w:tcPr>
            <w:tcW w:w="5546" w:type="dxa"/>
            <w:tcBorders>
              <w:top w:val="nil"/>
              <w:left w:val="nil"/>
              <w:bottom w:val="nil"/>
              <w:right w:val="nil"/>
            </w:tcBorders>
            <w:shd w:val="clear" w:color="auto" w:fill="auto"/>
          </w:tcPr>
          <w:p w14:paraId="7ED41F2E" w14:textId="77777777" w:rsidR="0050190B" w:rsidRPr="00E831B6" w:rsidRDefault="0050190B" w:rsidP="0050190B">
            <w:pPr>
              <w:ind w:right="113"/>
              <w:rPr>
                <w:rFonts w:asciiTheme="minorHAnsi" w:hAnsiTheme="minorHAnsi" w:cstheme="minorHAnsi"/>
                <w:b/>
                <w:sz w:val="22"/>
                <w:szCs w:val="22"/>
                <w:lang w:val="en-US"/>
              </w:rPr>
            </w:pPr>
          </w:p>
        </w:tc>
        <w:tc>
          <w:tcPr>
            <w:tcW w:w="5199" w:type="dxa"/>
            <w:tcBorders>
              <w:top w:val="nil"/>
              <w:left w:val="nil"/>
              <w:bottom w:val="nil"/>
              <w:right w:val="nil"/>
            </w:tcBorders>
            <w:shd w:val="clear" w:color="auto" w:fill="auto"/>
          </w:tcPr>
          <w:p w14:paraId="2ABD158F" w14:textId="77777777" w:rsidR="0050190B" w:rsidRPr="00E831B6" w:rsidRDefault="0050190B">
            <w:pPr>
              <w:tabs>
                <w:tab w:val="left" w:pos="1545"/>
              </w:tabs>
              <w:rPr>
                <w:rFonts w:asciiTheme="minorHAnsi" w:hAnsiTheme="minorHAnsi" w:cstheme="minorHAnsi"/>
                <w:sz w:val="22"/>
                <w:szCs w:val="22"/>
                <w:lang w:val="en-US"/>
              </w:rPr>
            </w:pPr>
          </w:p>
        </w:tc>
      </w:tr>
      <w:tr w:rsidR="00E83566" w:rsidRPr="00C9786E" w14:paraId="4CD078F9" w14:textId="77777777" w:rsidTr="002628DE">
        <w:tc>
          <w:tcPr>
            <w:tcW w:w="5546" w:type="dxa"/>
            <w:tcBorders>
              <w:top w:val="nil"/>
              <w:left w:val="nil"/>
              <w:bottom w:val="nil"/>
              <w:right w:val="nil"/>
            </w:tcBorders>
            <w:shd w:val="clear" w:color="auto" w:fill="auto"/>
          </w:tcPr>
          <w:p w14:paraId="5442C8D5" w14:textId="59FCBAF2" w:rsidR="00E83566" w:rsidRPr="00E831B6" w:rsidRDefault="00E83566" w:rsidP="00E83566">
            <w:pPr>
              <w:ind w:left="5" w:right="113"/>
              <w:jc w:val="both"/>
              <w:rPr>
                <w:rFonts w:asciiTheme="minorHAnsi" w:hAnsiTheme="minorHAnsi" w:cstheme="minorHAnsi"/>
                <w:sz w:val="22"/>
                <w:szCs w:val="22"/>
              </w:rPr>
            </w:pPr>
            <w:r w:rsidRPr="00E831B6">
              <w:rPr>
                <w:rFonts w:asciiTheme="minorHAnsi" w:hAnsiTheme="minorHAnsi" w:cstheme="minorHAnsi"/>
                <w:b/>
                <w:bCs/>
                <w:sz w:val="22"/>
                <w:szCs w:val="22"/>
              </w:rPr>
              <w:t>UNIVERSIDADE FEDERAL DE UBERLÂNDIA</w:t>
            </w:r>
            <w:r w:rsidRPr="00E831B6">
              <w:rPr>
                <w:rFonts w:asciiTheme="minorHAnsi" w:hAnsiTheme="minorHAnsi" w:cstheme="minorHAnsi"/>
                <w:sz w:val="22"/>
                <w:szCs w:val="22"/>
              </w:rPr>
              <w:t>, uma instituição pública de ensino superior,</w:t>
            </w:r>
            <w:bookmarkStart w:id="0" w:name="result_box2"/>
            <w:bookmarkEnd w:id="0"/>
            <w:r w:rsidRPr="00E831B6">
              <w:rPr>
                <w:rFonts w:asciiTheme="minorHAnsi" w:hAnsiTheme="minorHAnsi" w:cstheme="minorHAnsi"/>
                <w:sz w:val="22"/>
                <w:szCs w:val="22"/>
              </w:rPr>
              <w:t xml:space="preserve"> </w:t>
            </w:r>
            <w:r w:rsidRPr="00E831B6">
              <w:rPr>
                <w:rFonts w:asciiTheme="minorHAnsi" w:hAnsiTheme="minorHAnsi" w:cstheme="minorHAnsi"/>
                <w:color w:val="000000"/>
                <w:sz w:val="22"/>
                <w:szCs w:val="22"/>
              </w:rPr>
              <w:t>membro da Administração Federal Indireta</w:t>
            </w:r>
            <w:r w:rsidRPr="00E831B6">
              <w:rPr>
                <w:rFonts w:asciiTheme="minorHAnsi" w:hAnsiTheme="minorHAnsi" w:cstheme="minorHAnsi"/>
                <w:sz w:val="22"/>
                <w:szCs w:val="22"/>
              </w:rPr>
              <w:t xml:space="preserve">, instituída pelo Decreto-Lei n. 762, de 14 de agosto de 1969, alterado pela Lei n. 6532, de 14 de maio de 1978, localizada na Avenida João Naves de Ávila, n. 2121, na Cidade de Uberlândia, UF Minas Gerais, Brasil, registrada no CNPJ/MF sob o n. 25.648.3870001-18, neste ato representada pelo Reitor </w:t>
            </w:r>
            <w:r w:rsidRPr="007E3FD7">
              <w:rPr>
                <w:rFonts w:asciiTheme="minorHAnsi" w:eastAsia="Calibri" w:hAnsiTheme="minorHAnsi" w:cstheme="minorHAnsi"/>
                <w:b/>
                <w:bCs/>
                <w:sz w:val="22"/>
                <w:szCs w:val="22"/>
                <w:highlight w:val="yellow"/>
              </w:rPr>
              <w:t>XXXX XXXXX XXXXX XXXX</w:t>
            </w:r>
            <w:r w:rsidRPr="00E831B6">
              <w:rPr>
                <w:rFonts w:asciiTheme="minorHAnsi" w:hAnsiTheme="minorHAnsi" w:cstheme="minorHAnsi"/>
                <w:sz w:val="22"/>
                <w:szCs w:val="22"/>
              </w:rPr>
              <w:t xml:space="preserve">, </w:t>
            </w:r>
            <w:r w:rsidRPr="00E831B6">
              <w:rPr>
                <w:rFonts w:asciiTheme="minorHAnsi" w:eastAsia="Calibri" w:hAnsiTheme="minorHAnsi" w:cstheme="minorHAnsi"/>
                <w:sz w:val="22"/>
                <w:szCs w:val="22"/>
              </w:rPr>
              <w:t>, doravante referida como “UFU”,</w:t>
            </w:r>
            <w:r w:rsidRPr="00E831B6">
              <w:rPr>
                <w:rFonts w:asciiTheme="minorHAnsi" w:hAnsiTheme="minorHAnsi" w:cstheme="minorHAnsi"/>
                <w:b/>
                <w:bCs/>
                <w:sz w:val="22"/>
                <w:szCs w:val="22"/>
              </w:rPr>
              <w:t xml:space="preserve"> celebra com</w:t>
            </w:r>
            <w:r w:rsidRPr="00E831B6">
              <w:rPr>
                <w:rFonts w:asciiTheme="minorHAnsi" w:hAnsiTheme="minorHAnsi" w:cstheme="minorHAnsi"/>
                <w:sz w:val="22"/>
                <w:szCs w:val="22"/>
              </w:rPr>
              <w:t xml:space="preserve"> a [</w:t>
            </w:r>
            <w:r w:rsidRPr="007E3FD7">
              <w:rPr>
                <w:rFonts w:asciiTheme="minorHAnsi" w:hAnsiTheme="minorHAnsi" w:cstheme="minorHAnsi"/>
                <w:sz w:val="22"/>
                <w:szCs w:val="22"/>
                <w:highlight w:val="yellow"/>
              </w:rPr>
              <w:t>nome da INSTITUIÇÃO ESTRANGEIRA, escrito no idioma oficial do país da instituição estrangeira</w:t>
            </w:r>
            <w:r w:rsidR="007E3FD7">
              <w:rPr>
                <w:rFonts w:asciiTheme="minorHAnsi" w:hAnsiTheme="minorHAnsi" w:cstheme="minorHAnsi"/>
                <w:sz w:val="22"/>
                <w:szCs w:val="22"/>
              </w:rPr>
              <w:t>] [</w:t>
            </w:r>
            <w:r w:rsidRPr="007E3FD7">
              <w:rPr>
                <w:rFonts w:asciiTheme="minorHAnsi" w:hAnsiTheme="minorHAnsi" w:cstheme="minorHAnsi"/>
                <w:sz w:val="22"/>
                <w:szCs w:val="22"/>
                <w:highlight w:val="yellow"/>
              </w:rPr>
              <w:t>SIGLA OFICIAL DA INSTI</w:t>
            </w:r>
            <w:r w:rsidR="007E3FD7" w:rsidRPr="007E3FD7">
              <w:rPr>
                <w:rFonts w:asciiTheme="minorHAnsi" w:hAnsiTheme="minorHAnsi" w:cstheme="minorHAnsi"/>
                <w:sz w:val="22"/>
                <w:szCs w:val="22"/>
                <w:highlight w:val="yellow"/>
              </w:rPr>
              <w:t>TUIÇÃO ESTRANGEIRA, caso exista</w:t>
            </w:r>
            <w:r w:rsidR="007E3FD7">
              <w:rPr>
                <w:rFonts w:asciiTheme="minorHAnsi" w:hAnsiTheme="minorHAnsi" w:cstheme="minorHAnsi"/>
                <w:sz w:val="22"/>
                <w:szCs w:val="22"/>
              </w:rPr>
              <w:t>]</w:t>
            </w:r>
            <w:r w:rsidRPr="00E831B6">
              <w:rPr>
                <w:rFonts w:asciiTheme="minorHAnsi" w:hAnsiTheme="minorHAnsi" w:cstheme="minorHAnsi"/>
                <w:sz w:val="22"/>
                <w:szCs w:val="22"/>
              </w:rPr>
              <w:t>, País, neste ato representada por seu(sua) Reitor(a)/(Presidente), [</w:t>
            </w:r>
            <w:r w:rsidRPr="007E3FD7">
              <w:rPr>
                <w:rFonts w:asciiTheme="minorHAnsi" w:hAnsiTheme="minorHAnsi" w:cstheme="minorHAnsi"/>
                <w:sz w:val="22"/>
                <w:szCs w:val="22"/>
                <w:highlight w:val="yellow"/>
              </w:rPr>
              <w:t>nome do dirigente da instituição estrangeira</w:t>
            </w:r>
            <w:r w:rsidRPr="00E831B6">
              <w:rPr>
                <w:rFonts w:asciiTheme="minorHAnsi" w:hAnsiTheme="minorHAnsi" w:cstheme="minorHAnsi"/>
                <w:sz w:val="22"/>
                <w:szCs w:val="22"/>
              </w:rPr>
              <w:t>], no interesse do DEPARTAMENTO/INSTITUTO/ESCOLA/UNIDADE</w:t>
            </w:r>
            <w:r w:rsidR="00CA25A9" w:rsidRPr="00E831B6">
              <w:rPr>
                <w:rFonts w:asciiTheme="minorHAnsi" w:hAnsiTheme="minorHAnsi" w:cstheme="minorHAnsi"/>
                <w:sz w:val="22"/>
                <w:szCs w:val="22"/>
              </w:rPr>
              <w:t xml:space="preserve"> </w:t>
            </w:r>
            <w:r w:rsidR="00CA25A9" w:rsidRPr="007E3FD7">
              <w:rPr>
                <w:rFonts w:asciiTheme="minorHAnsi" w:eastAsia="Calibri" w:hAnsiTheme="minorHAnsi" w:cstheme="minorHAnsi"/>
                <w:sz w:val="22"/>
                <w:szCs w:val="22"/>
                <w:highlight w:val="yellow"/>
              </w:rPr>
              <w:t>XXXXXXX</w:t>
            </w:r>
            <w:r w:rsidR="00CA25A9" w:rsidRPr="00E831B6">
              <w:rPr>
                <w:rFonts w:asciiTheme="minorHAnsi" w:eastAsia="Calibri" w:hAnsiTheme="minorHAnsi" w:cstheme="minorHAnsi"/>
                <w:sz w:val="22"/>
                <w:szCs w:val="22"/>
              </w:rPr>
              <w:t xml:space="preserve"> </w:t>
            </w:r>
            <w:r w:rsidRPr="00E831B6">
              <w:rPr>
                <w:rFonts w:asciiTheme="minorHAnsi" w:hAnsiTheme="minorHAnsi" w:cstheme="minorHAnsi"/>
                <w:sz w:val="22"/>
                <w:szCs w:val="22"/>
              </w:rPr>
              <w:t>[quando for o caso], representada por seu(sua) Diretor(a), [nome do dirigente da Unidade de Ensino da instituição estrangeira]</w:t>
            </w:r>
            <w:r w:rsidRPr="00E831B6">
              <w:rPr>
                <w:rFonts w:asciiTheme="minorHAnsi" w:hAnsiTheme="minorHAnsi" w:cstheme="minorHAnsi"/>
                <w:color w:val="0000FF"/>
                <w:sz w:val="22"/>
                <w:szCs w:val="22"/>
              </w:rPr>
              <w:t xml:space="preserve">, </w:t>
            </w:r>
            <w:r w:rsidR="003500A3" w:rsidRPr="00E831B6">
              <w:rPr>
                <w:rFonts w:asciiTheme="minorHAnsi" w:hAnsiTheme="minorHAnsi" w:cstheme="minorHAnsi"/>
                <w:bCs/>
                <w:sz w:val="22"/>
                <w:szCs w:val="22"/>
              </w:rPr>
              <w:t>este</w:t>
            </w:r>
            <w:r w:rsidR="003500A3" w:rsidRPr="00E831B6">
              <w:rPr>
                <w:rFonts w:asciiTheme="minorHAnsi" w:hAnsiTheme="minorHAnsi" w:cstheme="minorHAnsi"/>
                <w:b/>
                <w:sz w:val="22"/>
                <w:szCs w:val="22"/>
              </w:rPr>
              <w:t xml:space="preserve"> </w:t>
            </w:r>
            <w:r w:rsidR="00BA1013" w:rsidRPr="00E831B6">
              <w:rPr>
                <w:rFonts w:asciiTheme="minorHAnsi" w:hAnsiTheme="minorHAnsi" w:cstheme="minorHAnsi"/>
                <w:b/>
                <w:sz w:val="22"/>
                <w:szCs w:val="22"/>
              </w:rPr>
              <w:t>ACORDO DE COTUTELA (</w:t>
            </w:r>
            <w:r w:rsidRPr="00E831B6">
              <w:rPr>
                <w:rFonts w:asciiTheme="minorHAnsi" w:hAnsiTheme="minorHAnsi" w:cstheme="minorHAnsi"/>
                <w:b/>
                <w:sz w:val="22"/>
                <w:szCs w:val="22"/>
              </w:rPr>
              <w:t>ACT</w:t>
            </w:r>
            <w:r w:rsidR="00BA1013" w:rsidRPr="00E831B6">
              <w:rPr>
                <w:rFonts w:asciiTheme="minorHAnsi" w:hAnsiTheme="minorHAnsi" w:cstheme="minorHAnsi"/>
                <w:b/>
                <w:sz w:val="22"/>
                <w:szCs w:val="22"/>
              </w:rPr>
              <w:t>)</w:t>
            </w:r>
            <w:r w:rsidRPr="00E831B6">
              <w:rPr>
                <w:rFonts w:asciiTheme="minorHAnsi" w:hAnsiTheme="minorHAnsi" w:cstheme="minorHAnsi"/>
                <w:sz w:val="22"/>
                <w:szCs w:val="22"/>
              </w:rPr>
              <w:t xml:space="preserve"> com as cláusulas e condições abaixo</w:t>
            </w:r>
            <w:r w:rsidRPr="00E831B6">
              <w:rPr>
                <w:rFonts w:asciiTheme="minorHAnsi" w:hAnsiTheme="minorHAnsi" w:cstheme="minorHAnsi"/>
                <w:color w:val="FF0000"/>
                <w:sz w:val="22"/>
                <w:szCs w:val="22"/>
              </w:rPr>
              <w:t xml:space="preserve"> </w:t>
            </w:r>
          </w:p>
        </w:tc>
        <w:tc>
          <w:tcPr>
            <w:tcW w:w="5199" w:type="dxa"/>
            <w:tcBorders>
              <w:top w:val="nil"/>
              <w:left w:val="nil"/>
              <w:bottom w:val="nil"/>
              <w:right w:val="nil"/>
            </w:tcBorders>
            <w:shd w:val="clear" w:color="auto" w:fill="auto"/>
          </w:tcPr>
          <w:p w14:paraId="211F6773" w14:textId="799DF2C3" w:rsidR="00E83566" w:rsidRPr="00E831B6" w:rsidRDefault="00E83566" w:rsidP="00E83566">
            <w:pPr>
              <w:ind w:left="113" w:right="113"/>
              <w:jc w:val="both"/>
              <w:rPr>
                <w:rFonts w:asciiTheme="minorHAnsi" w:hAnsiTheme="minorHAnsi" w:cstheme="minorHAnsi"/>
                <w:sz w:val="22"/>
                <w:szCs w:val="22"/>
                <w:lang w:val="en-US"/>
              </w:rPr>
            </w:pPr>
            <w:r w:rsidRPr="00E831B6">
              <w:rPr>
                <w:rFonts w:asciiTheme="minorHAnsi" w:eastAsia="Calibri" w:hAnsiTheme="minorHAnsi" w:cstheme="minorHAnsi"/>
                <w:b/>
                <w:bCs/>
                <w:sz w:val="22"/>
                <w:szCs w:val="22"/>
                <w:lang w:val="en-US"/>
              </w:rPr>
              <w:t>UNIVERSIDADE FEDERAL DE UBERLÂNDIA</w:t>
            </w:r>
            <w:r w:rsidRPr="00E831B6">
              <w:rPr>
                <w:rFonts w:asciiTheme="minorHAnsi" w:eastAsia="Calibri" w:hAnsiTheme="minorHAnsi" w:cstheme="minorHAnsi"/>
                <w:sz w:val="22"/>
                <w:szCs w:val="22"/>
                <w:lang w:val="en-US"/>
              </w:rPr>
              <w:t xml:space="preserve">, a public foundation of higher education, </w:t>
            </w:r>
            <w:r w:rsidR="00C9786E" w:rsidRPr="00C9786E">
              <w:rPr>
                <w:rFonts w:asciiTheme="minorHAnsi" w:eastAsia="Calibri" w:hAnsiTheme="minorHAnsi" w:cstheme="minorHAnsi"/>
                <w:sz w:val="22"/>
                <w:szCs w:val="22"/>
                <w:lang w:val="en-US"/>
              </w:rPr>
              <w:t>an entity of the Indirect Federal Administration</w:t>
            </w:r>
            <w:r w:rsidRPr="00E831B6">
              <w:rPr>
                <w:rFonts w:asciiTheme="minorHAnsi" w:eastAsia="Calibri" w:hAnsiTheme="minorHAnsi" w:cstheme="minorHAnsi"/>
                <w:sz w:val="22"/>
                <w:szCs w:val="22"/>
                <w:lang w:val="en-US"/>
              </w:rPr>
              <w:t xml:space="preserve">, established through Decree No. 762, as of 14 August 1969, altered by Act No. 6.532, as of 14 May 1978, located at Avenida João Naves de Ávila, 2121, in the City of Uberlândia, State of Minas Gerais, Brazil, identified in the National Registry of Legal Entities through CNPJ/MF 25.648.3870001-18, herein represented by its Rector, </w:t>
            </w:r>
            <w:r w:rsidRPr="007E3FD7">
              <w:rPr>
                <w:rFonts w:asciiTheme="minorHAnsi" w:eastAsia="Calibri" w:hAnsiTheme="minorHAnsi" w:cstheme="minorHAnsi"/>
                <w:b/>
                <w:bCs/>
                <w:sz w:val="22"/>
                <w:szCs w:val="22"/>
                <w:highlight w:val="yellow"/>
                <w:lang w:val="en-US"/>
              </w:rPr>
              <w:t>XXXX XXXXX XXXXX XXXX</w:t>
            </w:r>
            <w:r w:rsidRPr="00E831B6">
              <w:rPr>
                <w:rFonts w:asciiTheme="minorHAnsi" w:eastAsia="Calibri" w:hAnsiTheme="minorHAnsi" w:cstheme="minorHAnsi"/>
                <w:sz w:val="22"/>
                <w:szCs w:val="22"/>
                <w:lang w:val="en-US"/>
              </w:rPr>
              <w:t>, , hereinafter referred to as the “UFU”, and</w:t>
            </w:r>
            <w:r w:rsidR="00BA1013" w:rsidRPr="00E831B6">
              <w:rPr>
                <w:rFonts w:asciiTheme="minorHAnsi" w:eastAsia="Calibri" w:hAnsiTheme="minorHAnsi" w:cstheme="minorHAnsi"/>
                <w:sz w:val="22"/>
                <w:szCs w:val="22"/>
                <w:lang w:val="en-US"/>
              </w:rPr>
              <w:t xml:space="preserve"> [name of the INSTITUTION</w:t>
            </w:r>
            <w:r w:rsidRPr="00E831B6">
              <w:rPr>
                <w:rFonts w:asciiTheme="minorHAnsi" w:eastAsia="Calibri" w:hAnsiTheme="minorHAnsi" w:cstheme="minorHAnsi"/>
                <w:sz w:val="22"/>
                <w:szCs w:val="22"/>
                <w:lang w:val="en-US"/>
              </w:rPr>
              <w:t xml:space="preserve"> </w:t>
            </w:r>
            <w:r w:rsidR="00BA1013" w:rsidRPr="00E831B6">
              <w:rPr>
                <w:rFonts w:asciiTheme="minorHAnsi" w:eastAsia="Calibri" w:hAnsiTheme="minorHAnsi" w:cstheme="minorHAnsi"/>
                <w:sz w:val="22"/>
                <w:szCs w:val="22"/>
                <w:lang w:val="en-US"/>
              </w:rPr>
              <w:t xml:space="preserve">written in its official language] (ACRONYM, if any), Country, </w:t>
            </w:r>
            <w:r w:rsidR="00CA25A9" w:rsidRPr="00E831B6">
              <w:rPr>
                <w:rFonts w:asciiTheme="minorHAnsi" w:eastAsia="Calibri" w:hAnsiTheme="minorHAnsi" w:cstheme="minorHAnsi"/>
                <w:sz w:val="22"/>
                <w:szCs w:val="22"/>
                <w:lang w:val="en-US"/>
              </w:rPr>
              <w:t xml:space="preserve">herein represented by its Rector/President, </w:t>
            </w:r>
            <w:r w:rsidRPr="007E3FD7">
              <w:rPr>
                <w:rFonts w:asciiTheme="minorHAnsi" w:eastAsia="Calibri" w:hAnsiTheme="minorHAnsi" w:cstheme="minorHAnsi"/>
                <w:b/>
                <w:bCs/>
                <w:sz w:val="22"/>
                <w:szCs w:val="22"/>
                <w:highlight w:val="yellow"/>
                <w:lang w:val="en-US"/>
              </w:rPr>
              <w:t>XXXXXXXX XXXXXX XXXXXX</w:t>
            </w:r>
            <w:r w:rsidRPr="00E831B6">
              <w:rPr>
                <w:rFonts w:asciiTheme="minorHAnsi" w:eastAsia="Calibri" w:hAnsiTheme="minorHAnsi" w:cstheme="minorHAnsi"/>
                <w:sz w:val="22"/>
                <w:szCs w:val="22"/>
                <w:lang w:val="en-US"/>
              </w:rPr>
              <w:t xml:space="preserve">, </w:t>
            </w:r>
            <w:r w:rsidR="00CA25A9" w:rsidRPr="00E831B6">
              <w:rPr>
                <w:rFonts w:asciiTheme="minorHAnsi" w:eastAsia="Calibri" w:hAnsiTheme="minorHAnsi" w:cstheme="minorHAnsi"/>
                <w:sz w:val="22"/>
                <w:szCs w:val="22"/>
                <w:lang w:val="en-US"/>
              </w:rPr>
              <w:t xml:space="preserve">in the interest of DEPARTMENT/INSTITUTE/SCHOOL/UNIT OF </w:t>
            </w:r>
            <w:r w:rsidR="00CA25A9" w:rsidRPr="007E3FD7">
              <w:rPr>
                <w:rFonts w:asciiTheme="minorHAnsi" w:eastAsia="Calibri" w:hAnsiTheme="minorHAnsi" w:cstheme="minorHAnsi"/>
                <w:sz w:val="22"/>
                <w:szCs w:val="22"/>
                <w:highlight w:val="yellow"/>
                <w:lang w:val="en-US"/>
              </w:rPr>
              <w:t>XXXXXXX</w:t>
            </w:r>
            <w:r w:rsidR="00CA25A9" w:rsidRPr="00E831B6">
              <w:rPr>
                <w:rFonts w:asciiTheme="minorHAnsi" w:eastAsia="Calibri" w:hAnsiTheme="minorHAnsi" w:cstheme="minorHAnsi"/>
                <w:sz w:val="22"/>
                <w:szCs w:val="22"/>
                <w:lang w:val="en-US"/>
              </w:rPr>
              <w:t xml:space="preserve"> [if applicable]</w:t>
            </w:r>
            <w:r w:rsidRPr="00E831B6">
              <w:rPr>
                <w:rFonts w:asciiTheme="minorHAnsi" w:eastAsia="Calibri" w:hAnsiTheme="minorHAnsi" w:cstheme="minorHAnsi"/>
                <w:sz w:val="22"/>
                <w:szCs w:val="22"/>
                <w:lang w:val="en-US"/>
              </w:rPr>
              <w:t xml:space="preserve">, </w:t>
            </w:r>
            <w:r w:rsidRPr="00E831B6">
              <w:rPr>
                <w:rFonts w:asciiTheme="minorHAnsi" w:eastAsia="Calibri" w:hAnsiTheme="minorHAnsi" w:cstheme="minorHAnsi"/>
                <w:b/>
                <w:bCs/>
                <w:sz w:val="22"/>
                <w:szCs w:val="22"/>
                <w:lang w:val="en-US"/>
              </w:rPr>
              <w:t xml:space="preserve">agree to </w:t>
            </w:r>
            <w:r w:rsidR="00BA1013" w:rsidRPr="00E831B6">
              <w:rPr>
                <w:rFonts w:asciiTheme="minorHAnsi" w:eastAsia="Calibri" w:hAnsiTheme="minorHAnsi" w:cstheme="minorHAnsi"/>
                <w:b/>
                <w:bCs/>
                <w:sz w:val="22"/>
                <w:szCs w:val="22"/>
                <w:lang w:val="en-US"/>
              </w:rPr>
              <w:t>establish</w:t>
            </w:r>
            <w:r w:rsidRPr="00E831B6">
              <w:rPr>
                <w:rFonts w:asciiTheme="minorHAnsi" w:eastAsia="Calibri" w:hAnsiTheme="minorHAnsi" w:cstheme="minorHAnsi"/>
                <w:sz w:val="22"/>
                <w:szCs w:val="22"/>
                <w:lang w:val="en-US"/>
              </w:rPr>
              <w:t xml:space="preserve"> this </w:t>
            </w:r>
            <w:r w:rsidR="00BA1013" w:rsidRPr="00E831B6">
              <w:rPr>
                <w:rFonts w:asciiTheme="minorHAnsi" w:eastAsia="Calibri" w:hAnsiTheme="minorHAnsi" w:cstheme="minorHAnsi"/>
                <w:b/>
                <w:bCs/>
                <w:sz w:val="22"/>
                <w:szCs w:val="22"/>
                <w:lang w:val="en-US"/>
              </w:rPr>
              <w:t>JOINT SUPERVISION AGREEMENT (JSA)</w:t>
            </w:r>
            <w:r w:rsidR="00BA1013" w:rsidRPr="00E831B6">
              <w:rPr>
                <w:rFonts w:asciiTheme="minorHAnsi" w:eastAsia="Calibri" w:hAnsiTheme="minorHAnsi" w:cstheme="minorHAnsi"/>
                <w:sz w:val="22"/>
                <w:szCs w:val="22"/>
                <w:lang w:val="en-US"/>
              </w:rPr>
              <w:t xml:space="preserve"> under the terms and conditions below</w:t>
            </w:r>
            <w:r w:rsidRPr="00E831B6">
              <w:rPr>
                <w:rFonts w:asciiTheme="minorHAnsi" w:eastAsia="Calibri" w:hAnsiTheme="minorHAnsi" w:cstheme="minorHAnsi"/>
                <w:sz w:val="22"/>
                <w:szCs w:val="22"/>
                <w:lang w:val="en-US"/>
              </w:rPr>
              <w:t>.</w:t>
            </w:r>
          </w:p>
        </w:tc>
      </w:tr>
      <w:tr w:rsidR="00E83566" w:rsidRPr="00C9786E" w14:paraId="0C21506C" w14:textId="77777777" w:rsidTr="002628DE">
        <w:tc>
          <w:tcPr>
            <w:tcW w:w="5546" w:type="dxa"/>
            <w:tcBorders>
              <w:top w:val="nil"/>
              <w:left w:val="nil"/>
              <w:bottom w:val="nil"/>
              <w:right w:val="nil"/>
            </w:tcBorders>
            <w:shd w:val="clear" w:color="auto" w:fill="auto"/>
          </w:tcPr>
          <w:p w14:paraId="4C8DB783" w14:textId="77777777" w:rsidR="00E83566" w:rsidRPr="00E831B6" w:rsidRDefault="00E83566" w:rsidP="00E83566">
            <w:pPr>
              <w:ind w:left="113" w:right="113"/>
              <w:jc w:val="both"/>
              <w:rPr>
                <w:rFonts w:asciiTheme="minorHAnsi" w:hAnsiTheme="minorHAnsi" w:cstheme="minorHAnsi"/>
                <w:b/>
                <w:sz w:val="22"/>
                <w:szCs w:val="22"/>
                <w:lang w:val="en-US"/>
              </w:rPr>
            </w:pPr>
          </w:p>
        </w:tc>
        <w:tc>
          <w:tcPr>
            <w:tcW w:w="5199" w:type="dxa"/>
            <w:tcBorders>
              <w:top w:val="nil"/>
              <w:left w:val="nil"/>
              <w:bottom w:val="nil"/>
              <w:right w:val="nil"/>
            </w:tcBorders>
            <w:shd w:val="clear" w:color="auto" w:fill="auto"/>
          </w:tcPr>
          <w:p w14:paraId="73C5F3A7" w14:textId="77777777" w:rsidR="00E83566" w:rsidRPr="00E831B6" w:rsidRDefault="00E83566" w:rsidP="00E83566">
            <w:pPr>
              <w:ind w:left="113" w:right="113"/>
              <w:jc w:val="both"/>
              <w:rPr>
                <w:rFonts w:asciiTheme="minorHAnsi" w:hAnsiTheme="minorHAnsi" w:cstheme="minorHAnsi"/>
                <w:b/>
                <w:sz w:val="22"/>
                <w:szCs w:val="22"/>
                <w:lang w:val="en-US"/>
              </w:rPr>
            </w:pPr>
          </w:p>
        </w:tc>
      </w:tr>
      <w:tr w:rsidR="00E83566" w:rsidRPr="00EF381F" w14:paraId="369231D4" w14:textId="77777777" w:rsidTr="002628DE">
        <w:tc>
          <w:tcPr>
            <w:tcW w:w="5546" w:type="dxa"/>
            <w:tcBorders>
              <w:top w:val="nil"/>
              <w:left w:val="nil"/>
              <w:bottom w:val="nil"/>
              <w:right w:val="nil"/>
            </w:tcBorders>
            <w:shd w:val="clear" w:color="auto" w:fill="auto"/>
          </w:tcPr>
          <w:p w14:paraId="113569CD" w14:textId="54D06823" w:rsidR="00E83566" w:rsidRPr="00E831B6" w:rsidRDefault="00E83566" w:rsidP="00E83566">
            <w:pPr>
              <w:ind w:right="113"/>
              <w:rPr>
                <w:rFonts w:asciiTheme="minorHAnsi" w:hAnsiTheme="minorHAnsi" w:cstheme="minorHAnsi"/>
                <w:b/>
                <w:sz w:val="22"/>
                <w:szCs w:val="22"/>
              </w:rPr>
            </w:pPr>
            <w:r w:rsidRPr="00E831B6">
              <w:rPr>
                <w:rFonts w:asciiTheme="minorHAnsi" w:eastAsia="Times New Roman" w:hAnsiTheme="minorHAnsi" w:cstheme="minorHAnsi"/>
                <w:b/>
                <w:sz w:val="22"/>
                <w:szCs w:val="22"/>
              </w:rPr>
              <w:t xml:space="preserve">1. DA MOTIVAÇÃO </w:t>
            </w:r>
          </w:p>
        </w:tc>
        <w:tc>
          <w:tcPr>
            <w:tcW w:w="5199" w:type="dxa"/>
            <w:tcBorders>
              <w:top w:val="nil"/>
              <w:left w:val="nil"/>
              <w:bottom w:val="nil"/>
              <w:right w:val="nil"/>
            </w:tcBorders>
            <w:shd w:val="clear" w:color="auto" w:fill="auto"/>
          </w:tcPr>
          <w:p w14:paraId="4928A015" w14:textId="7DEB16C7" w:rsidR="00E83566" w:rsidRPr="00E831B6" w:rsidRDefault="00CA25A9" w:rsidP="00E83566">
            <w:pPr>
              <w:ind w:left="113" w:right="113"/>
              <w:jc w:val="both"/>
              <w:rPr>
                <w:rFonts w:asciiTheme="minorHAnsi" w:hAnsiTheme="minorHAnsi" w:cstheme="minorHAnsi"/>
                <w:b/>
                <w:sz w:val="22"/>
                <w:szCs w:val="22"/>
                <w:lang w:val="en-US"/>
              </w:rPr>
            </w:pPr>
            <w:r w:rsidRPr="00E831B6">
              <w:rPr>
                <w:rFonts w:asciiTheme="minorHAnsi" w:hAnsiTheme="minorHAnsi" w:cstheme="minorHAnsi"/>
                <w:b/>
                <w:sz w:val="22"/>
                <w:szCs w:val="22"/>
                <w:lang w:val="en-US"/>
              </w:rPr>
              <w:t xml:space="preserve">1. </w:t>
            </w:r>
            <w:del w:id="1" w:author="Rivalino Matias Junior" w:date="2026-04-22T22:08:00Z">
              <w:r w:rsidRPr="00E831B6" w:rsidDel="000E022F">
                <w:rPr>
                  <w:rFonts w:asciiTheme="minorHAnsi" w:hAnsiTheme="minorHAnsi" w:cstheme="minorHAnsi"/>
                  <w:b/>
                  <w:sz w:val="22"/>
                  <w:szCs w:val="22"/>
                  <w:lang w:val="en-US"/>
                </w:rPr>
                <w:delText>BACKGROUND</w:delText>
              </w:r>
            </w:del>
            <w:ins w:id="2" w:author="Rivalino Matias Junior" w:date="2026-04-22T22:08:00Z">
              <w:r w:rsidR="000E022F">
                <w:rPr>
                  <w:rFonts w:asciiTheme="minorHAnsi" w:hAnsiTheme="minorHAnsi" w:cstheme="minorHAnsi"/>
                  <w:b/>
                  <w:sz w:val="22"/>
                  <w:szCs w:val="22"/>
                  <w:lang w:val="en-US"/>
                </w:rPr>
                <w:t>PREMISES</w:t>
              </w:r>
            </w:ins>
          </w:p>
        </w:tc>
      </w:tr>
      <w:tr w:rsidR="00E83566" w:rsidRPr="00EF381F" w14:paraId="548D3A14" w14:textId="77777777" w:rsidTr="002628DE">
        <w:tc>
          <w:tcPr>
            <w:tcW w:w="5546" w:type="dxa"/>
            <w:tcBorders>
              <w:top w:val="nil"/>
              <w:left w:val="nil"/>
              <w:bottom w:val="nil"/>
              <w:right w:val="nil"/>
            </w:tcBorders>
            <w:shd w:val="clear" w:color="auto" w:fill="auto"/>
          </w:tcPr>
          <w:p w14:paraId="74BDCC42" w14:textId="77777777" w:rsidR="00E83566" w:rsidRPr="00E831B6" w:rsidRDefault="00E83566" w:rsidP="00E83566">
            <w:pPr>
              <w:ind w:left="113" w:right="113"/>
              <w:jc w:val="both"/>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3051FE15" w14:textId="77777777" w:rsidR="00E83566" w:rsidRPr="00E831B6" w:rsidRDefault="00E83566" w:rsidP="00E83566">
            <w:pPr>
              <w:ind w:left="113" w:right="113"/>
              <w:jc w:val="both"/>
              <w:rPr>
                <w:rFonts w:asciiTheme="minorHAnsi" w:hAnsiTheme="minorHAnsi" w:cstheme="minorHAnsi"/>
                <w:b/>
                <w:sz w:val="22"/>
                <w:szCs w:val="22"/>
                <w:lang w:val="en-US"/>
              </w:rPr>
            </w:pPr>
          </w:p>
        </w:tc>
      </w:tr>
      <w:tr w:rsidR="0025637E" w:rsidRPr="00C9786E" w14:paraId="44A83BF0" w14:textId="77777777" w:rsidTr="002628DE">
        <w:tc>
          <w:tcPr>
            <w:tcW w:w="5546" w:type="dxa"/>
            <w:tcBorders>
              <w:top w:val="nil"/>
              <w:left w:val="nil"/>
              <w:bottom w:val="nil"/>
              <w:right w:val="nil"/>
            </w:tcBorders>
            <w:shd w:val="clear" w:color="auto" w:fill="auto"/>
          </w:tcPr>
          <w:p w14:paraId="1601AB53" w14:textId="19528C63" w:rsidR="0025637E" w:rsidRPr="00E831B6" w:rsidRDefault="0025637E" w:rsidP="0025637E">
            <w:pPr>
              <w:ind w:right="113"/>
              <w:jc w:val="both"/>
              <w:rPr>
                <w:rFonts w:asciiTheme="minorHAnsi" w:hAnsiTheme="minorHAnsi" w:cstheme="minorHAnsi"/>
                <w:sz w:val="22"/>
                <w:szCs w:val="22"/>
              </w:rPr>
            </w:pPr>
            <w:r w:rsidRPr="00E831B6">
              <w:rPr>
                <w:rFonts w:asciiTheme="minorHAnsi" w:hAnsiTheme="minorHAnsi" w:cstheme="minorHAnsi"/>
                <w:bCs/>
                <w:sz w:val="22"/>
                <w:szCs w:val="22"/>
              </w:rPr>
              <w:t>O presente ACT</w:t>
            </w:r>
            <w:r w:rsidR="003500A3" w:rsidRPr="00E831B6">
              <w:rPr>
                <w:rFonts w:asciiTheme="minorHAnsi" w:hAnsiTheme="minorHAnsi" w:cstheme="minorHAnsi"/>
                <w:bCs/>
                <w:sz w:val="22"/>
                <w:szCs w:val="22"/>
              </w:rPr>
              <w:t>,</w:t>
            </w:r>
            <w:r w:rsidRPr="00E831B6">
              <w:rPr>
                <w:rFonts w:asciiTheme="minorHAnsi" w:hAnsiTheme="minorHAnsi" w:cstheme="minorHAnsi"/>
                <w:bCs/>
                <w:sz w:val="22"/>
                <w:szCs w:val="22"/>
              </w:rPr>
              <w:t xml:space="preserve"> advindo de Memorando de Entendimento existente entre as instituições</w:t>
            </w:r>
            <w:r w:rsidR="003500A3" w:rsidRPr="00E831B6">
              <w:rPr>
                <w:rFonts w:asciiTheme="minorHAnsi" w:hAnsiTheme="minorHAnsi" w:cstheme="minorHAnsi"/>
                <w:bCs/>
                <w:sz w:val="22"/>
                <w:szCs w:val="22"/>
              </w:rPr>
              <w:t>,</w:t>
            </w:r>
            <w:r w:rsidRPr="00E831B6">
              <w:rPr>
                <w:rFonts w:asciiTheme="minorHAnsi" w:hAnsiTheme="minorHAnsi" w:cstheme="minorHAnsi"/>
                <w:bCs/>
                <w:sz w:val="22"/>
                <w:szCs w:val="22"/>
              </w:rPr>
              <w:t xml:space="preserve"> é motivado pela perspectiva de internacionalização e de cooperação acadêmica relacionadas ao desenvolvimento de ações acadêmicas concretas, a partir de interesses comuns e do ganho de benefícios mútuos, conforme descrito neste documento, em especial no plano de trabalho nele contido.</w:t>
            </w:r>
          </w:p>
        </w:tc>
        <w:tc>
          <w:tcPr>
            <w:tcW w:w="5199" w:type="dxa"/>
            <w:tcBorders>
              <w:top w:val="nil"/>
              <w:left w:val="nil"/>
              <w:bottom w:val="nil"/>
              <w:right w:val="nil"/>
            </w:tcBorders>
            <w:shd w:val="clear" w:color="auto" w:fill="auto"/>
          </w:tcPr>
          <w:p w14:paraId="5916397C" w14:textId="55131578" w:rsidR="0025637E" w:rsidRPr="00E831B6" w:rsidRDefault="0025637E" w:rsidP="0025637E">
            <w:pPr>
              <w:ind w:left="113" w:right="113"/>
              <w:jc w:val="both"/>
              <w:rPr>
                <w:rFonts w:asciiTheme="minorHAnsi" w:eastAsia="Times New Roman" w:hAnsiTheme="minorHAnsi" w:cstheme="minorHAnsi"/>
                <w:b/>
                <w:sz w:val="22"/>
                <w:szCs w:val="22"/>
                <w:lang w:val="en-US"/>
              </w:rPr>
            </w:pPr>
            <w:r w:rsidRPr="00E831B6">
              <w:rPr>
                <w:rFonts w:asciiTheme="minorHAnsi" w:eastAsia="Calibri" w:hAnsiTheme="minorHAnsi" w:cstheme="minorHAnsi"/>
                <w:bCs/>
                <w:sz w:val="22"/>
                <w:szCs w:val="22"/>
                <w:lang w:val="en-US"/>
              </w:rPr>
              <w:t>Drawing on the Memorandum of Understanding established between both parties, this ACT</w:t>
            </w:r>
            <w:r w:rsidRPr="00E831B6">
              <w:rPr>
                <w:rFonts w:asciiTheme="minorHAnsi" w:eastAsia="Calibri" w:hAnsiTheme="minorHAnsi" w:cstheme="minorHAnsi"/>
                <w:b/>
                <w:bCs/>
                <w:sz w:val="22"/>
                <w:szCs w:val="22"/>
                <w:lang w:val="en-US"/>
              </w:rPr>
              <w:t xml:space="preserve"> </w:t>
            </w:r>
            <w:r w:rsidRPr="00E831B6">
              <w:rPr>
                <w:rFonts w:asciiTheme="minorHAnsi" w:eastAsia="Calibri" w:hAnsiTheme="minorHAnsi" w:cstheme="minorHAnsi"/>
                <w:sz w:val="22"/>
                <w:szCs w:val="22"/>
                <w:lang w:val="en-US"/>
              </w:rPr>
              <w:t>is motivated by a prospect of internationalization and academic cooperation gaining momentum from concrete academic actions aimed at common interests and common benefits as described in this document, especially in the Work Plan</w:t>
            </w:r>
            <w:r w:rsidR="003500A3" w:rsidRPr="00E831B6">
              <w:rPr>
                <w:rFonts w:asciiTheme="minorHAnsi" w:eastAsia="Calibri" w:hAnsiTheme="minorHAnsi" w:cstheme="minorHAnsi"/>
                <w:sz w:val="22"/>
                <w:szCs w:val="22"/>
                <w:lang w:val="en-US"/>
              </w:rPr>
              <w:t xml:space="preserve"> attached hereto</w:t>
            </w:r>
            <w:r w:rsidRPr="00E831B6">
              <w:rPr>
                <w:rFonts w:asciiTheme="minorHAnsi" w:eastAsia="Calibri" w:hAnsiTheme="minorHAnsi" w:cstheme="minorHAnsi"/>
                <w:sz w:val="22"/>
                <w:szCs w:val="22"/>
                <w:lang w:val="en-US"/>
              </w:rPr>
              <w:t>.</w:t>
            </w:r>
          </w:p>
        </w:tc>
      </w:tr>
      <w:tr w:rsidR="00336A15" w:rsidRPr="00C9786E" w14:paraId="2D49D819" w14:textId="77777777" w:rsidTr="002628DE">
        <w:tc>
          <w:tcPr>
            <w:tcW w:w="5546" w:type="dxa"/>
            <w:tcBorders>
              <w:top w:val="nil"/>
              <w:left w:val="nil"/>
              <w:bottom w:val="nil"/>
              <w:right w:val="nil"/>
            </w:tcBorders>
            <w:shd w:val="clear" w:color="auto" w:fill="auto"/>
          </w:tcPr>
          <w:p w14:paraId="5B8C6D2A" w14:textId="77777777" w:rsidR="00336A15" w:rsidRPr="00E831B6" w:rsidRDefault="00336A15" w:rsidP="00336A15">
            <w:pPr>
              <w:ind w:right="113"/>
              <w:jc w:val="both"/>
              <w:rPr>
                <w:rFonts w:asciiTheme="minorHAnsi" w:hAnsiTheme="minorHAnsi" w:cstheme="minorHAnsi"/>
                <w:bCs/>
                <w:sz w:val="22"/>
                <w:szCs w:val="22"/>
                <w:lang w:val="en-US"/>
              </w:rPr>
            </w:pPr>
          </w:p>
        </w:tc>
        <w:tc>
          <w:tcPr>
            <w:tcW w:w="5199" w:type="dxa"/>
            <w:tcBorders>
              <w:top w:val="nil"/>
              <w:left w:val="nil"/>
              <w:bottom w:val="nil"/>
              <w:right w:val="nil"/>
            </w:tcBorders>
            <w:shd w:val="clear" w:color="auto" w:fill="auto"/>
          </w:tcPr>
          <w:p w14:paraId="3544D91C" w14:textId="77777777" w:rsidR="00336A15" w:rsidRPr="00E831B6" w:rsidRDefault="00336A15" w:rsidP="00336A15">
            <w:pPr>
              <w:ind w:left="113" w:right="113"/>
              <w:rPr>
                <w:rFonts w:asciiTheme="minorHAnsi" w:eastAsia="Times New Roman" w:hAnsiTheme="minorHAnsi" w:cstheme="minorHAnsi"/>
                <w:b/>
                <w:sz w:val="22"/>
                <w:szCs w:val="22"/>
                <w:lang w:val="en-US"/>
              </w:rPr>
            </w:pPr>
          </w:p>
        </w:tc>
      </w:tr>
      <w:tr w:rsidR="00336A15" w:rsidRPr="00EF381F" w14:paraId="7763AFA7" w14:textId="77777777" w:rsidTr="002628DE">
        <w:tc>
          <w:tcPr>
            <w:tcW w:w="5546" w:type="dxa"/>
            <w:tcBorders>
              <w:top w:val="nil"/>
              <w:left w:val="nil"/>
              <w:bottom w:val="nil"/>
              <w:right w:val="nil"/>
            </w:tcBorders>
            <w:shd w:val="clear" w:color="auto" w:fill="auto"/>
          </w:tcPr>
          <w:p w14:paraId="157B1447" w14:textId="775A4B77" w:rsidR="00336A15" w:rsidRDefault="00336A15" w:rsidP="00336A15">
            <w:pPr>
              <w:ind w:right="113"/>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2</w:t>
            </w:r>
            <w:r w:rsidRPr="00E831B6">
              <w:rPr>
                <w:rFonts w:asciiTheme="minorHAnsi" w:eastAsia="Times New Roman" w:hAnsiTheme="minorHAnsi" w:cstheme="minorHAnsi"/>
                <w:b/>
                <w:sz w:val="22"/>
                <w:szCs w:val="22"/>
              </w:rPr>
              <w:t>. DO OBJETO</w:t>
            </w:r>
          </w:p>
          <w:p w14:paraId="4A248E58" w14:textId="130081AA" w:rsidR="00336A15" w:rsidRPr="00E831B6" w:rsidRDefault="00336A15" w:rsidP="00336A15">
            <w:pPr>
              <w:ind w:right="113"/>
              <w:jc w:val="both"/>
              <w:rPr>
                <w:rFonts w:asciiTheme="minorHAnsi" w:hAnsiTheme="minorHAnsi" w:cstheme="minorHAnsi"/>
                <w:bCs/>
                <w:sz w:val="22"/>
                <w:szCs w:val="22"/>
              </w:rPr>
            </w:pPr>
          </w:p>
        </w:tc>
        <w:tc>
          <w:tcPr>
            <w:tcW w:w="5199" w:type="dxa"/>
            <w:tcBorders>
              <w:top w:val="nil"/>
              <w:left w:val="nil"/>
              <w:bottom w:val="nil"/>
              <w:right w:val="nil"/>
            </w:tcBorders>
            <w:shd w:val="clear" w:color="auto" w:fill="auto"/>
          </w:tcPr>
          <w:p w14:paraId="7775A5B9" w14:textId="5E0DFE1A" w:rsidR="00336A15" w:rsidRPr="00E831B6" w:rsidRDefault="00336A15" w:rsidP="00336A15">
            <w:pPr>
              <w:ind w:left="113" w:right="113"/>
              <w:rPr>
                <w:rFonts w:asciiTheme="minorHAnsi" w:eastAsia="Times New Roman" w:hAnsiTheme="minorHAnsi" w:cstheme="minorHAnsi"/>
                <w:b/>
                <w:sz w:val="22"/>
                <w:szCs w:val="22"/>
                <w:lang w:val="en-US"/>
              </w:rPr>
            </w:pPr>
            <w:r>
              <w:rPr>
                <w:rFonts w:asciiTheme="minorHAnsi" w:eastAsia="Times New Roman" w:hAnsiTheme="minorHAnsi" w:cstheme="minorHAnsi"/>
                <w:b/>
                <w:bCs/>
                <w:sz w:val="22"/>
                <w:szCs w:val="22"/>
                <w:lang w:val="en-US"/>
              </w:rPr>
              <w:t>2</w:t>
            </w:r>
            <w:r w:rsidRPr="00E831B6">
              <w:rPr>
                <w:rFonts w:asciiTheme="minorHAnsi" w:eastAsia="Times New Roman" w:hAnsiTheme="minorHAnsi" w:cstheme="minorHAnsi"/>
                <w:b/>
                <w:bCs/>
                <w:sz w:val="22"/>
                <w:szCs w:val="22"/>
                <w:lang w:val="en-US"/>
              </w:rPr>
              <w:t>. PURPOSE</w:t>
            </w:r>
          </w:p>
        </w:tc>
      </w:tr>
      <w:tr w:rsidR="00336A15" w:rsidRPr="00EF381F" w14:paraId="3E129A70" w14:textId="77777777" w:rsidTr="002628DE">
        <w:tc>
          <w:tcPr>
            <w:tcW w:w="5546" w:type="dxa"/>
            <w:tcBorders>
              <w:top w:val="nil"/>
              <w:left w:val="nil"/>
              <w:bottom w:val="nil"/>
              <w:right w:val="nil"/>
            </w:tcBorders>
            <w:shd w:val="clear" w:color="auto" w:fill="auto"/>
          </w:tcPr>
          <w:p w14:paraId="7E69075E" w14:textId="77777777" w:rsidR="00336A15" w:rsidRDefault="00336A15" w:rsidP="00336A15">
            <w:pPr>
              <w:jc w:val="both"/>
              <w:rPr>
                <w:rFonts w:asciiTheme="minorHAnsi" w:hAnsiTheme="minorHAnsi" w:cstheme="minorHAnsi"/>
                <w:sz w:val="22"/>
                <w:szCs w:val="22"/>
              </w:rPr>
            </w:pPr>
            <w:r w:rsidRPr="00E831B6">
              <w:rPr>
                <w:rFonts w:asciiTheme="minorHAnsi" w:hAnsiTheme="minorHAnsi" w:cstheme="minorHAnsi"/>
                <w:sz w:val="22"/>
                <w:szCs w:val="22"/>
              </w:rPr>
              <w:t>O presente ACT tem por objeto promover a cooperação acadêmica por meio do intercâmbio e da coorientação de doutorandos das instituições citadas, visando ao desenvolvimento e defesa da TESE DE DOUTORADO e à dupla titulação sob a responsabilidade compartilhada pelas duas instituições, conforme descrito neste documento.</w:t>
            </w:r>
          </w:p>
          <w:p w14:paraId="587E9B23" w14:textId="77777777" w:rsidR="00336A15" w:rsidRDefault="00336A15" w:rsidP="00336A15">
            <w:pPr>
              <w:ind w:right="113"/>
              <w:jc w:val="both"/>
              <w:rPr>
                <w:rFonts w:asciiTheme="minorHAnsi" w:hAnsiTheme="minorHAnsi" w:cstheme="minorHAnsi"/>
                <w:sz w:val="22"/>
                <w:szCs w:val="22"/>
              </w:rPr>
            </w:pPr>
            <w:r>
              <w:rPr>
                <w:rFonts w:asciiTheme="minorHAnsi" w:hAnsiTheme="minorHAnsi" w:cstheme="minorHAnsi"/>
                <w:sz w:val="22"/>
                <w:szCs w:val="22"/>
              </w:rPr>
              <w:lastRenderedPageBreak/>
              <w:t xml:space="preserve">Toda a cotutela deverá seguir as orientações dadas nos artigos 75 a 82 da Resolução do CONPEP Nº 17, de 09 de junho de 2022, da Universidade Federal de Uberlândia.  </w:t>
            </w:r>
          </w:p>
          <w:p w14:paraId="6CFA1141" w14:textId="77777777" w:rsidR="00336A15" w:rsidRDefault="00336A15" w:rsidP="00336A15">
            <w:pPr>
              <w:ind w:right="113"/>
              <w:jc w:val="both"/>
              <w:rPr>
                <w:rFonts w:asciiTheme="minorHAnsi" w:hAnsiTheme="minorHAnsi" w:cstheme="minorHAnsi"/>
                <w:sz w:val="22"/>
                <w:szCs w:val="22"/>
              </w:rPr>
            </w:pPr>
          </w:p>
          <w:p w14:paraId="4EC71EE2" w14:textId="77777777" w:rsidR="00336A15" w:rsidRPr="00194E4D" w:rsidRDefault="00336A15" w:rsidP="00336A15">
            <w:pPr>
              <w:ind w:right="113"/>
              <w:jc w:val="both"/>
              <w:rPr>
                <w:rFonts w:asciiTheme="minorHAnsi" w:hAnsiTheme="minorHAnsi" w:cstheme="minorHAnsi"/>
                <w:b/>
                <w:sz w:val="22"/>
                <w:szCs w:val="22"/>
              </w:rPr>
            </w:pPr>
            <w:r w:rsidRPr="00194E4D">
              <w:rPr>
                <w:rFonts w:asciiTheme="minorHAnsi" w:hAnsiTheme="minorHAnsi" w:cstheme="minorHAnsi"/>
                <w:b/>
                <w:sz w:val="22"/>
                <w:szCs w:val="22"/>
              </w:rPr>
              <w:t xml:space="preserve">3. DO INTERESSE COMUM </w:t>
            </w:r>
          </w:p>
          <w:p w14:paraId="6A90FE34" w14:textId="423D8FEC" w:rsidR="00336A15" w:rsidRPr="00E831B6" w:rsidRDefault="00336A15" w:rsidP="00336A15">
            <w:pPr>
              <w:ind w:right="113"/>
              <w:jc w:val="both"/>
              <w:rPr>
                <w:rFonts w:asciiTheme="minorHAnsi" w:hAnsiTheme="minorHAnsi" w:cstheme="minorHAnsi"/>
                <w:bCs/>
                <w:sz w:val="22"/>
                <w:szCs w:val="22"/>
              </w:rPr>
            </w:pPr>
          </w:p>
        </w:tc>
        <w:tc>
          <w:tcPr>
            <w:tcW w:w="5199" w:type="dxa"/>
            <w:tcBorders>
              <w:top w:val="nil"/>
              <w:left w:val="nil"/>
              <w:bottom w:val="nil"/>
              <w:right w:val="nil"/>
            </w:tcBorders>
            <w:shd w:val="clear" w:color="auto" w:fill="auto"/>
          </w:tcPr>
          <w:p w14:paraId="5C7C2FB7" w14:textId="71F519B9" w:rsidR="00336A15" w:rsidRDefault="00336A15" w:rsidP="00194E4D">
            <w:pPr>
              <w:ind w:left="113" w:right="113"/>
              <w:jc w:val="both"/>
              <w:rPr>
                <w:rFonts w:asciiTheme="minorHAnsi" w:eastAsia="Times New Roman" w:hAnsiTheme="minorHAnsi" w:cstheme="minorHAnsi"/>
                <w:sz w:val="22"/>
                <w:szCs w:val="22"/>
                <w:lang w:val="en-US"/>
              </w:rPr>
            </w:pPr>
            <w:r w:rsidRPr="00E831B6">
              <w:rPr>
                <w:rFonts w:asciiTheme="minorHAnsi" w:eastAsia="Times New Roman" w:hAnsiTheme="minorHAnsi" w:cstheme="minorHAnsi"/>
                <w:sz w:val="22"/>
                <w:szCs w:val="22"/>
                <w:lang w:val="en-US"/>
              </w:rPr>
              <w:lastRenderedPageBreak/>
              <w:t xml:space="preserve">This ACT aims to promote academic cooperation through exchange and joint supervision of doctoral students from both institutions and lead to the production and defense of their DOCTORAL </w:t>
            </w:r>
            <w:del w:id="3" w:author="Rivalino Matias Junior" w:date="2026-04-22T22:06:00Z">
              <w:r w:rsidRPr="00E831B6" w:rsidDel="000E022F">
                <w:rPr>
                  <w:rFonts w:asciiTheme="minorHAnsi" w:eastAsia="Times New Roman" w:hAnsiTheme="minorHAnsi" w:cstheme="minorHAnsi"/>
                  <w:sz w:val="22"/>
                  <w:szCs w:val="22"/>
                  <w:lang w:val="en-US"/>
                </w:rPr>
                <w:delText xml:space="preserve">DISSERTATIONS </w:delText>
              </w:r>
            </w:del>
            <w:ins w:id="4" w:author="Rivalino Matias Junior" w:date="2026-04-22T22:06:00Z">
              <w:r w:rsidR="000E022F">
                <w:rPr>
                  <w:rFonts w:asciiTheme="minorHAnsi" w:eastAsia="Times New Roman" w:hAnsiTheme="minorHAnsi" w:cstheme="minorHAnsi"/>
                  <w:sz w:val="22"/>
                  <w:szCs w:val="22"/>
                  <w:lang w:val="en-US"/>
                </w:rPr>
                <w:t>THESIS</w:t>
              </w:r>
              <w:r w:rsidR="000E022F" w:rsidRPr="00E831B6">
                <w:rPr>
                  <w:rFonts w:asciiTheme="minorHAnsi" w:eastAsia="Times New Roman" w:hAnsiTheme="minorHAnsi" w:cstheme="minorHAnsi"/>
                  <w:sz w:val="22"/>
                  <w:szCs w:val="22"/>
                  <w:lang w:val="en-US"/>
                </w:rPr>
                <w:t xml:space="preserve"> </w:t>
              </w:r>
            </w:ins>
            <w:r w:rsidRPr="00E831B6">
              <w:rPr>
                <w:rFonts w:asciiTheme="minorHAnsi" w:eastAsia="Times New Roman" w:hAnsiTheme="minorHAnsi" w:cstheme="minorHAnsi"/>
                <w:sz w:val="22"/>
                <w:szCs w:val="22"/>
                <w:lang w:val="en-US"/>
              </w:rPr>
              <w:t>and obtainment of their double degrees under the shared responsibility of both institutions as herein described.</w:t>
            </w:r>
          </w:p>
          <w:p w14:paraId="4B9B0121" w14:textId="77777777" w:rsidR="00336A15" w:rsidRDefault="00336A15" w:rsidP="00194E4D">
            <w:pPr>
              <w:ind w:left="113" w:right="113"/>
              <w:jc w:val="both"/>
              <w:rPr>
                <w:rFonts w:asciiTheme="minorHAnsi" w:eastAsia="Times New Roman" w:hAnsiTheme="minorHAnsi" w:cstheme="minorHAnsi"/>
                <w:sz w:val="22"/>
                <w:szCs w:val="22"/>
                <w:lang w:val="en-US"/>
              </w:rPr>
            </w:pPr>
          </w:p>
          <w:p w14:paraId="3DC8C5E2" w14:textId="77777777" w:rsidR="00336A15" w:rsidRDefault="00336A15" w:rsidP="00194E4D">
            <w:pPr>
              <w:ind w:left="113" w:right="113"/>
              <w:jc w:val="both"/>
              <w:rPr>
                <w:rFonts w:asciiTheme="minorHAnsi" w:eastAsia="Times New Roman" w:hAnsiTheme="minorHAnsi" w:cstheme="minorHAnsi"/>
                <w:sz w:val="22"/>
                <w:szCs w:val="22"/>
                <w:lang w:val="en-US"/>
              </w:rPr>
            </w:pPr>
          </w:p>
          <w:p w14:paraId="7209B58F" w14:textId="77777777" w:rsidR="00336A15" w:rsidRDefault="00336A15" w:rsidP="00194E4D">
            <w:pPr>
              <w:ind w:left="113" w:right="113"/>
              <w:jc w:val="both"/>
              <w:rPr>
                <w:rFonts w:asciiTheme="minorHAnsi" w:eastAsia="Times New Roman" w:hAnsiTheme="minorHAnsi" w:cstheme="minorHAnsi"/>
                <w:sz w:val="22"/>
                <w:szCs w:val="22"/>
                <w:lang w:val="en-US"/>
              </w:rPr>
            </w:pPr>
          </w:p>
          <w:p w14:paraId="120A0D4E" w14:textId="77777777" w:rsidR="00336A15" w:rsidRDefault="00336A15" w:rsidP="00194E4D">
            <w:pPr>
              <w:ind w:left="113" w:right="113"/>
              <w:jc w:val="both"/>
              <w:rPr>
                <w:rFonts w:asciiTheme="minorHAnsi" w:eastAsia="Times New Roman" w:hAnsiTheme="minorHAnsi" w:cstheme="minorHAnsi"/>
                <w:sz w:val="22"/>
                <w:szCs w:val="22"/>
                <w:lang w:val="en-US"/>
              </w:rPr>
            </w:pPr>
          </w:p>
          <w:p w14:paraId="5774FCC9" w14:textId="5118A6B7" w:rsidR="00336A15" w:rsidRPr="00336A15" w:rsidRDefault="00336A15" w:rsidP="00194E4D">
            <w:pPr>
              <w:ind w:left="113" w:right="113"/>
              <w:jc w:val="both"/>
              <w:rPr>
                <w:rFonts w:asciiTheme="minorHAnsi" w:eastAsia="Times New Roman" w:hAnsiTheme="minorHAnsi" w:cstheme="minorHAnsi"/>
                <w:b/>
                <w:sz w:val="22"/>
                <w:szCs w:val="22"/>
                <w:lang w:val="en-US"/>
              </w:rPr>
            </w:pPr>
            <w:r w:rsidRPr="00194E4D">
              <w:rPr>
                <w:rFonts w:asciiTheme="minorHAnsi" w:eastAsia="Times New Roman" w:hAnsiTheme="minorHAnsi" w:cstheme="minorHAnsi"/>
                <w:b/>
                <w:sz w:val="22"/>
                <w:szCs w:val="22"/>
                <w:lang w:val="en-US"/>
              </w:rPr>
              <w:t>3. COMMOM INTEREST</w:t>
            </w:r>
          </w:p>
        </w:tc>
      </w:tr>
      <w:tr w:rsidR="00336A15" w:rsidRPr="00C9786E" w14:paraId="36E3C720" w14:textId="77777777" w:rsidTr="002628DE">
        <w:tc>
          <w:tcPr>
            <w:tcW w:w="5546" w:type="dxa"/>
            <w:tcBorders>
              <w:top w:val="nil"/>
              <w:left w:val="nil"/>
              <w:bottom w:val="nil"/>
              <w:right w:val="nil"/>
            </w:tcBorders>
            <w:shd w:val="clear" w:color="auto" w:fill="auto"/>
          </w:tcPr>
          <w:p w14:paraId="6448D81F" w14:textId="05C77E35" w:rsidR="00336A15" w:rsidRPr="00E831B6" w:rsidRDefault="00336A15" w:rsidP="00336A15">
            <w:pPr>
              <w:ind w:right="113"/>
              <w:jc w:val="both"/>
              <w:rPr>
                <w:rFonts w:asciiTheme="minorHAnsi" w:hAnsiTheme="minorHAnsi" w:cstheme="minorHAnsi"/>
                <w:sz w:val="22"/>
                <w:szCs w:val="22"/>
              </w:rPr>
            </w:pPr>
            <w:r w:rsidRPr="00E831B6">
              <w:rPr>
                <w:rFonts w:asciiTheme="minorHAnsi" w:hAnsiTheme="minorHAnsi" w:cstheme="minorHAnsi"/>
                <w:sz w:val="22"/>
                <w:szCs w:val="22"/>
              </w:rPr>
              <w:lastRenderedPageBreak/>
              <w:t>Mediante o interess</w:t>
            </w:r>
            <w:r>
              <w:rPr>
                <w:rFonts w:asciiTheme="minorHAnsi" w:hAnsiTheme="minorHAnsi" w:cstheme="minorHAnsi"/>
                <w:sz w:val="22"/>
                <w:szCs w:val="22"/>
              </w:rPr>
              <w:t>e</w:t>
            </w:r>
            <w:r w:rsidRPr="00E831B6">
              <w:rPr>
                <w:rFonts w:asciiTheme="minorHAnsi" w:hAnsiTheme="minorHAnsi" w:cstheme="minorHAnsi"/>
                <w:sz w:val="22"/>
                <w:szCs w:val="22"/>
              </w:rPr>
              <w:t xml:space="preserve"> de ambas as Instituições que celebram este acordo, os doutorandos vivenciarão o intercâmbio cultural e científico por meio da </w:t>
            </w:r>
            <w:r w:rsidRPr="00E831B6">
              <w:rPr>
                <w:rFonts w:asciiTheme="minorHAnsi" w:hAnsiTheme="minorHAnsi" w:cstheme="minorHAnsi"/>
                <w:bCs/>
                <w:sz w:val="22"/>
                <w:szCs w:val="22"/>
              </w:rPr>
              <w:t>internacionalização e da cooperação acadêmica para desenvolvimentos de suas pesquisas acadêmicas. Somados a isso, a coorientação, a partir de interesses comuns, ampliará também os benefícios mútuos dos participantes no desenvolvimento de atividades de ensino</w:t>
            </w:r>
            <w:r w:rsidRPr="00E831B6">
              <w:rPr>
                <w:rFonts w:asciiTheme="minorHAnsi" w:hAnsiTheme="minorHAnsi" w:cstheme="minorHAnsi"/>
                <w:sz w:val="22"/>
                <w:szCs w:val="22"/>
              </w:rPr>
              <w:t>. Este ACT se desenvolverá sob a responsabilidade conjunta dos prof</w:t>
            </w:r>
            <w:r w:rsidR="006C3CF0">
              <w:rPr>
                <w:rFonts w:asciiTheme="minorHAnsi" w:hAnsiTheme="minorHAnsi" w:cstheme="minorHAnsi"/>
                <w:sz w:val="22"/>
                <w:szCs w:val="22"/>
              </w:rPr>
              <w:t>essores orientadores de ambas. [</w:t>
            </w:r>
            <w:r w:rsidR="006C3CF0" w:rsidRPr="007E3FD7">
              <w:rPr>
                <w:rFonts w:asciiTheme="minorHAnsi" w:hAnsiTheme="minorHAnsi" w:cstheme="minorHAnsi"/>
                <w:sz w:val="22"/>
                <w:szCs w:val="22"/>
                <w:highlight w:val="yellow"/>
              </w:rPr>
              <w:t>I</w:t>
            </w:r>
            <w:r w:rsidRPr="007E3FD7">
              <w:rPr>
                <w:rFonts w:asciiTheme="minorHAnsi" w:hAnsiTheme="minorHAnsi" w:cstheme="minorHAnsi"/>
                <w:sz w:val="22"/>
                <w:szCs w:val="22"/>
                <w:highlight w:val="yellow"/>
              </w:rPr>
              <w:t>nserir dados das unidades acad</w:t>
            </w:r>
            <w:r w:rsidR="006C3CF0" w:rsidRPr="007E3FD7">
              <w:rPr>
                <w:rFonts w:asciiTheme="minorHAnsi" w:hAnsiTheme="minorHAnsi" w:cstheme="minorHAnsi"/>
                <w:sz w:val="22"/>
                <w:szCs w:val="22"/>
                <w:highlight w:val="yellow"/>
              </w:rPr>
              <w:t>êmicas e professores envolvidos.</w:t>
            </w:r>
            <w:r w:rsidR="006C3CF0">
              <w:rPr>
                <w:rFonts w:asciiTheme="minorHAnsi" w:hAnsiTheme="minorHAnsi" w:cstheme="minorHAnsi"/>
                <w:sz w:val="22"/>
                <w:szCs w:val="22"/>
              </w:rPr>
              <w:t>]</w:t>
            </w:r>
            <w:r w:rsidRPr="00E831B6">
              <w:rPr>
                <w:rFonts w:asciiTheme="minorHAnsi" w:hAnsiTheme="minorHAnsi" w:cstheme="minorHAnsi"/>
                <w:sz w:val="22"/>
                <w:szCs w:val="22"/>
              </w:rPr>
              <w:t xml:space="preserve"> </w:t>
            </w:r>
          </w:p>
        </w:tc>
        <w:tc>
          <w:tcPr>
            <w:tcW w:w="5199" w:type="dxa"/>
            <w:tcBorders>
              <w:top w:val="nil"/>
              <w:left w:val="nil"/>
              <w:bottom w:val="nil"/>
              <w:right w:val="nil"/>
            </w:tcBorders>
            <w:shd w:val="clear" w:color="auto" w:fill="auto"/>
          </w:tcPr>
          <w:p w14:paraId="5997FD78" w14:textId="63B4A6BA" w:rsidR="00336A15" w:rsidRPr="00E831B6" w:rsidRDefault="00336A15" w:rsidP="00336A15">
            <w:pPr>
              <w:ind w:left="113" w:right="113"/>
              <w:jc w:val="both"/>
              <w:rPr>
                <w:rFonts w:asciiTheme="minorHAnsi" w:eastAsia="Times New Roman" w:hAnsiTheme="minorHAnsi" w:cstheme="minorHAnsi"/>
                <w:sz w:val="22"/>
                <w:szCs w:val="22"/>
                <w:lang w:val="en-US"/>
              </w:rPr>
            </w:pPr>
            <w:del w:id="5" w:author="Rivalino Matias Junior" w:date="2026-04-22T22:09:00Z">
              <w:r w:rsidRPr="00E831B6" w:rsidDel="00C96890">
                <w:rPr>
                  <w:rFonts w:asciiTheme="minorHAnsi" w:eastAsia="Times New Roman" w:hAnsiTheme="minorHAnsi" w:cstheme="minorHAnsi"/>
                  <w:sz w:val="22"/>
                  <w:szCs w:val="22"/>
                  <w:lang w:val="en-US"/>
                </w:rPr>
                <w:delText>At the convenience</w:delText>
              </w:r>
            </w:del>
            <w:ins w:id="6" w:author="Rivalino Matias Junior" w:date="2026-04-22T22:09:00Z">
              <w:r w:rsidR="00C96890">
                <w:rPr>
                  <w:rFonts w:asciiTheme="minorHAnsi" w:eastAsia="Times New Roman" w:hAnsiTheme="minorHAnsi" w:cstheme="minorHAnsi"/>
                  <w:sz w:val="22"/>
                  <w:szCs w:val="22"/>
                  <w:lang w:val="en-US"/>
                </w:rPr>
                <w:t>In the mutual interest</w:t>
              </w:r>
            </w:ins>
            <w:r w:rsidRPr="00E831B6">
              <w:rPr>
                <w:rFonts w:asciiTheme="minorHAnsi" w:eastAsia="Times New Roman" w:hAnsiTheme="minorHAnsi" w:cstheme="minorHAnsi"/>
                <w:sz w:val="22"/>
                <w:szCs w:val="22"/>
                <w:lang w:val="en-US"/>
              </w:rPr>
              <w:t xml:space="preserve"> of both institutions, doctoral students will experience cultural and scientific exchange through internationalization and academic cooperation to develop their academic research. In addition, joint supervision based on common interests will also increase the participants’ mutual benefits through teaching activities. This ACT shall be developed under the joint responsibility of supervising prof</w:t>
            </w:r>
            <w:r w:rsidR="006C3CF0">
              <w:rPr>
                <w:rFonts w:asciiTheme="minorHAnsi" w:eastAsia="Times New Roman" w:hAnsiTheme="minorHAnsi" w:cstheme="minorHAnsi"/>
                <w:sz w:val="22"/>
                <w:szCs w:val="22"/>
                <w:lang w:val="en-US"/>
              </w:rPr>
              <w:t>essors from both institutions. [</w:t>
            </w:r>
            <w:r w:rsidRPr="007E3FD7">
              <w:rPr>
                <w:rFonts w:asciiTheme="minorHAnsi" w:eastAsia="Times New Roman" w:hAnsiTheme="minorHAnsi" w:cstheme="minorHAnsi"/>
                <w:sz w:val="22"/>
                <w:szCs w:val="22"/>
                <w:highlight w:val="yellow"/>
                <w:lang w:val="en-US"/>
              </w:rPr>
              <w:t>Please insert data from the academic</w:t>
            </w:r>
            <w:r w:rsidR="006C3CF0" w:rsidRPr="007E3FD7">
              <w:rPr>
                <w:rFonts w:asciiTheme="minorHAnsi" w:eastAsia="Times New Roman" w:hAnsiTheme="minorHAnsi" w:cstheme="minorHAnsi"/>
                <w:sz w:val="22"/>
                <w:szCs w:val="22"/>
                <w:highlight w:val="yellow"/>
                <w:lang w:val="en-US"/>
              </w:rPr>
              <w:t xml:space="preserve"> units and professors involved.</w:t>
            </w:r>
            <w:r w:rsidR="006C3CF0">
              <w:rPr>
                <w:rFonts w:asciiTheme="minorHAnsi" w:eastAsia="Times New Roman" w:hAnsiTheme="minorHAnsi" w:cstheme="minorHAnsi"/>
                <w:sz w:val="22"/>
                <w:szCs w:val="22"/>
                <w:lang w:val="en-US"/>
              </w:rPr>
              <w:t>]</w:t>
            </w:r>
          </w:p>
        </w:tc>
      </w:tr>
      <w:tr w:rsidR="00336A15" w:rsidRPr="00C9786E" w14:paraId="7C6E5B07" w14:textId="77777777" w:rsidTr="002628DE">
        <w:tc>
          <w:tcPr>
            <w:tcW w:w="5546" w:type="dxa"/>
            <w:tcBorders>
              <w:top w:val="nil"/>
              <w:left w:val="nil"/>
              <w:bottom w:val="nil"/>
              <w:right w:val="nil"/>
            </w:tcBorders>
            <w:shd w:val="clear" w:color="auto" w:fill="auto"/>
          </w:tcPr>
          <w:p w14:paraId="25791777" w14:textId="77777777" w:rsidR="00336A15" w:rsidRPr="00E831B6" w:rsidRDefault="00336A15" w:rsidP="00336A15">
            <w:pPr>
              <w:ind w:right="113"/>
              <w:jc w:val="both"/>
              <w:rPr>
                <w:rFonts w:asciiTheme="minorHAnsi" w:eastAsia="Times New Roman" w:hAnsiTheme="minorHAnsi" w:cstheme="minorHAnsi"/>
                <w:b/>
                <w:sz w:val="22"/>
                <w:szCs w:val="22"/>
                <w:lang w:val="en-US"/>
              </w:rPr>
            </w:pPr>
          </w:p>
        </w:tc>
        <w:tc>
          <w:tcPr>
            <w:tcW w:w="5199" w:type="dxa"/>
            <w:tcBorders>
              <w:top w:val="nil"/>
              <w:left w:val="nil"/>
              <w:bottom w:val="nil"/>
              <w:right w:val="nil"/>
            </w:tcBorders>
            <w:shd w:val="clear" w:color="auto" w:fill="auto"/>
          </w:tcPr>
          <w:p w14:paraId="3185FE02" w14:textId="77777777" w:rsidR="00336A15" w:rsidRPr="00E831B6" w:rsidRDefault="00336A15" w:rsidP="00336A15">
            <w:pPr>
              <w:ind w:left="113" w:right="113"/>
              <w:jc w:val="both"/>
              <w:rPr>
                <w:rFonts w:asciiTheme="minorHAnsi" w:eastAsia="Calibri" w:hAnsiTheme="minorHAnsi" w:cstheme="minorHAnsi"/>
                <w:b/>
                <w:bCs/>
                <w:sz w:val="22"/>
                <w:szCs w:val="22"/>
                <w:lang w:val="en-US"/>
              </w:rPr>
            </w:pPr>
          </w:p>
        </w:tc>
      </w:tr>
      <w:tr w:rsidR="00336A15" w:rsidRPr="00EF381F" w14:paraId="045EC55C" w14:textId="77777777" w:rsidTr="002628DE">
        <w:tc>
          <w:tcPr>
            <w:tcW w:w="5546" w:type="dxa"/>
            <w:tcBorders>
              <w:top w:val="nil"/>
              <w:left w:val="nil"/>
              <w:bottom w:val="nil"/>
              <w:right w:val="nil"/>
            </w:tcBorders>
            <w:shd w:val="clear" w:color="auto" w:fill="auto"/>
          </w:tcPr>
          <w:p w14:paraId="3E2B6EA6" w14:textId="1FD5277B" w:rsidR="00336A15" w:rsidRPr="00E831B6" w:rsidRDefault="00336A15" w:rsidP="00336A15">
            <w:pPr>
              <w:ind w:right="113"/>
              <w:jc w:val="both"/>
              <w:rPr>
                <w:rFonts w:asciiTheme="minorHAnsi" w:eastAsia="Times New Roman" w:hAnsiTheme="minorHAnsi" w:cstheme="minorHAnsi"/>
                <w:b/>
                <w:sz w:val="22"/>
                <w:szCs w:val="22"/>
              </w:rPr>
            </w:pPr>
            <w:r>
              <w:rPr>
                <w:rFonts w:asciiTheme="minorHAnsi" w:eastAsia="Times New Roman" w:hAnsiTheme="minorHAnsi" w:cstheme="minorHAnsi"/>
                <w:b/>
                <w:sz w:val="22"/>
                <w:szCs w:val="22"/>
              </w:rPr>
              <w:t>4</w:t>
            </w:r>
            <w:r w:rsidRPr="00E831B6">
              <w:rPr>
                <w:rFonts w:asciiTheme="minorHAnsi" w:eastAsia="Times New Roman" w:hAnsiTheme="minorHAnsi" w:cstheme="minorHAnsi"/>
                <w:b/>
                <w:sz w:val="22"/>
                <w:szCs w:val="22"/>
              </w:rPr>
              <w:t>. DOS BENEFÍCIOS MÚTUOS</w:t>
            </w:r>
          </w:p>
        </w:tc>
        <w:tc>
          <w:tcPr>
            <w:tcW w:w="5199" w:type="dxa"/>
            <w:tcBorders>
              <w:top w:val="nil"/>
              <w:left w:val="nil"/>
              <w:bottom w:val="nil"/>
              <w:right w:val="nil"/>
            </w:tcBorders>
            <w:shd w:val="clear" w:color="auto" w:fill="auto"/>
          </w:tcPr>
          <w:p w14:paraId="2340B4A4" w14:textId="4F58673C" w:rsidR="00336A15" w:rsidRPr="00E831B6" w:rsidRDefault="00336A15" w:rsidP="00336A15">
            <w:pPr>
              <w:ind w:right="113"/>
              <w:jc w:val="both"/>
              <w:rPr>
                <w:rFonts w:asciiTheme="minorHAnsi" w:eastAsia="Calibri" w:hAnsiTheme="minorHAnsi" w:cstheme="minorHAnsi"/>
                <w:b/>
                <w:bCs/>
                <w:sz w:val="22"/>
                <w:szCs w:val="22"/>
                <w:lang w:val="en-US"/>
              </w:rPr>
            </w:pPr>
            <w:r>
              <w:rPr>
                <w:rFonts w:asciiTheme="minorHAnsi" w:eastAsia="Calibri" w:hAnsiTheme="minorHAnsi" w:cstheme="minorHAnsi"/>
                <w:b/>
                <w:bCs/>
                <w:sz w:val="22"/>
                <w:szCs w:val="22"/>
                <w:lang w:val="en-US"/>
              </w:rPr>
              <w:t>4</w:t>
            </w:r>
            <w:r w:rsidRPr="00E831B6">
              <w:rPr>
                <w:rFonts w:asciiTheme="minorHAnsi" w:eastAsia="Calibri" w:hAnsiTheme="minorHAnsi" w:cstheme="minorHAnsi"/>
                <w:b/>
                <w:bCs/>
                <w:sz w:val="22"/>
                <w:szCs w:val="22"/>
                <w:lang w:val="en-US"/>
              </w:rPr>
              <w:t>.</w:t>
            </w:r>
            <w:r w:rsidRPr="00E831B6">
              <w:rPr>
                <w:rFonts w:asciiTheme="minorHAnsi" w:eastAsia="Calibri" w:hAnsiTheme="minorHAnsi" w:cstheme="minorHAnsi"/>
                <w:sz w:val="22"/>
                <w:szCs w:val="22"/>
                <w:lang w:val="en-US"/>
              </w:rPr>
              <w:t xml:space="preserve"> </w:t>
            </w:r>
            <w:r w:rsidRPr="00E831B6">
              <w:rPr>
                <w:rFonts w:asciiTheme="minorHAnsi" w:eastAsia="Calibri" w:hAnsiTheme="minorHAnsi" w:cstheme="minorHAnsi"/>
                <w:b/>
                <w:bCs/>
                <w:sz w:val="22"/>
                <w:szCs w:val="22"/>
                <w:lang w:val="en-US"/>
              </w:rPr>
              <w:t>MUTUAL BENEFITS</w:t>
            </w:r>
          </w:p>
        </w:tc>
      </w:tr>
      <w:tr w:rsidR="00336A15" w:rsidRPr="00EF381F" w14:paraId="7D780349" w14:textId="77777777" w:rsidTr="002628DE">
        <w:tc>
          <w:tcPr>
            <w:tcW w:w="5546" w:type="dxa"/>
            <w:tcBorders>
              <w:top w:val="nil"/>
              <w:left w:val="nil"/>
              <w:bottom w:val="nil"/>
              <w:right w:val="nil"/>
            </w:tcBorders>
            <w:shd w:val="clear" w:color="auto" w:fill="auto"/>
          </w:tcPr>
          <w:p w14:paraId="5B5AEAFE" w14:textId="3A56A08A" w:rsidR="00336A15" w:rsidRPr="00E831B6" w:rsidRDefault="00336A15" w:rsidP="00336A15">
            <w:pPr>
              <w:ind w:right="113"/>
              <w:jc w:val="both"/>
              <w:rPr>
                <w:rFonts w:asciiTheme="minorHAnsi" w:eastAsia="Times New Roman" w:hAnsiTheme="minorHAnsi" w:cstheme="minorHAnsi"/>
                <w:sz w:val="22"/>
                <w:szCs w:val="22"/>
              </w:rPr>
            </w:pPr>
          </w:p>
        </w:tc>
        <w:tc>
          <w:tcPr>
            <w:tcW w:w="5199" w:type="dxa"/>
            <w:tcBorders>
              <w:top w:val="nil"/>
              <w:left w:val="nil"/>
              <w:bottom w:val="nil"/>
              <w:right w:val="nil"/>
            </w:tcBorders>
            <w:shd w:val="clear" w:color="auto" w:fill="auto"/>
          </w:tcPr>
          <w:p w14:paraId="49F60058" w14:textId="469F1842" w:rsidR="00336A15" w:rsidRPr="00E831B6" w:rsidRDefault="00336A15" w:rsidP="00336A15">
            <w:pPr>
              <w:ind w:right="113"/>
              <w:jc w:val="both"/>
              <w:rPr>
                <w:rFonts w:asciiTheme="minorHAnsi" w:eastAsia="Calibri" w:hAnsiTheme="minorHAnsi" w:cstheme="minorHAnsi"/>
                <w:sz w:val="22"/>
                <w:szCs w:val="22"/>
                <w:lang w:val="en-US"/>
              </w:rPr>
            </w:pPr>
          </w:p>
        </w:tc>
      </w:tr>
      <w:tr w:rsidR="00336A15" w:rsidRPr="00C9786E" w14:paraId="3BDFC2E0" w14:textId="77777777" w:rsidTr="002628DE">
        <w:tc>
          <w:tcPr>
            <w:tcW w:w="5546" w:type="dxa"/>
            <w:tcBorders>
              <w:top w:val="nil"/>
              <w:left w:val="nil"/>
              <w:bottom w:val="nil"/>
              <w:right w:val="nil"/>
            </w:tcBorders>
            <w:shd w:val="clear" w:color="auto" w:fill="auto"/>
          </w:tcPr>
          <w:p w14:paraId="00230720" w14:textId="72119E3E" w:rsidR="00336A15" w:rsidRPr="00E831B6" w:rsidRDefault="00336A15" w:rsidP="00336A15">
            <w:pPr>
              <w:ind w:right="113"/>
              <w:jc w:val="both"/>
              <w:rPr>
                <w:rFonts w:asciiTheme="minorHAnsi" w:hAnsiTheme="minorHAnsi" w:cstheme="minorHAnsi"/>
                <w:bCs/>
                <w:sz w:val="22"/>
                <w:szCs w:val="22"/>
              </w:rPr>
            </w:pPr>
            <w:r w:rsidRPr="00E831B6">
              <w:rPr>
                <w:rFonts w:asciiTheme="minorHAnsi" w:hAnsiTheme="minorHAnsi" w:cstheme="minorHAnsi"/>
                <w:sz w:val="22"/>
                <w:szCs w:val="22"/>
              </w:rPr>
              <w:t>Intercâmbio de pesquisadores estudantes e orientadores, formalização de parcerias internacionais de coorientação visando à dupla titulação de doutorandos, bem como desenvolvimento de trabalhos multiequipes a fim de garantir a ampliação na formação dos envolvidos de ambos os países que firmam o acordo.</w:t>
            </w:r>
          </w:p>
        </w:tc>
        <w:tc>
          <w:tcPr>
            <w:tcW w:w="5199" w:type="dxa"/>
            <w:tcBorders>
              <w:top w:val="nil"/>
              <w:left w:val="nil"/>
              <w:bottom w:val="nil"/>
              <w:right w:val="nil"/>
            </w:tcBorders>
            <w:shd w:val="clear" w:color="auto" w:fill="auto"/>
          </w:tcPr>
          <w:p w14:paraId="5AD516FD" w14:textId="4A7B5D81" w:rsidR="00336A15" w:rsidRPr="00E831B6" w:rsidRDefault="00336A15" w:rsidP="00336A15">
            <w:pPr>
              <w:ind w:right="113"/>
              <w:jc w:val="both"/>
              <w:rPr>
                <w:rFonts w:asciiTheme="minorHAnsi" w:hAnsiTheme="minorHAnsi" w:cstheme="minorHAnsi"/>
                <w:bCs/>
                <w:sz w:val="22"/>
                <w:szCs w:val="22"/>
                <w:lang w:val="en-US"/>
              </w:rPr>
            </w:pPr>
            <w:r w:rsidRPr="00E831B6">
              <w:rPr>
                <w:rFonts w:asciiTheme="minorHAnsi" w:hAnsiTheme="minorHAnsi" w:cstheme="minorHAnsi"/>
                <w:bCs/>
                <w:sz w:val="22"/>
                <w:szCs w:val="22"/>
                <w:lang w:val="en-US"/>
              </w:rPr>
              <w:t>Exchange of research students and supervisors, establishment of international partnership for joint supervision aiming at double doctoral degrees, development of multiteam work to improve the training of all those involved in both countries.</w:t>
            </w:r>
          </w:p>
        </w:tc>
      </w:tr>
      <w:tr w:rsidR="00336A15" w:rsidRPr="00C9786E" w14:paraId="7DC2646C" w14:textId="77777777" w:rsidTr="002628DE">
        <w:tc>
          <w:tcPr>
            <w:tcW w:w="5546" w:type="dxa"/>
            <w:tcBorders>
              <w:top w:val="nil"/>
              <w:left w:val="nil"/>
              <w:bottom w:val="nil"/>
              <w:right w:val="nil"/>
            </w:tcBorders>
            <w:shd w:val="clear" w:color="auto" w:fill="auto"/>
          </w:tcPr>
          <w:p w14:paraId="7D9E81E9" w14:textId="77777777" w:rsidR="00336A15" w:rsidRPr="00E831B6" w:rsidRDefault="00336A15" w:rsidP="00336A15">
            <w:pPr>
              <w:ind w:left="113" w:right="113"/>
              <w:rPr>
                <w:rFonts w:asciiTheme="minorHAnsi" w:eastAsia="Times New Roman" w:hAnsiTheme="minorHAnsi" w:cstheme="minorHAnsi"/>
                <w:sz w:val="22"/>
                <w:szCs w:val="22"/>
                <w:lang w:val="en-US"/>
              </w:rPr>
            </w:pPr>
          </w:p>
        </w:tc>
        <w:tc>
          <w:tcPr>
            <w:tcW w:w="5199" w:type="dxa"/>
            <w:tcBorders>
              <w:top w:val="nil"/>
              <w:left w:val="nil"/>
              <w:bottom w:val="nil"/>
              <w:right w:val="nil"/>
            </w:tcBorders>
            <w:shd w:val="clear" w:color="auto" w:fill="auto"/>
          </w:tcPr>
          <w:p w14:paraId="44EAC633" w14:textId="77777777" w:rsidR="00336A15" w:rsidRPr="00E831B6" w:rsidRDefault="00336A15" w:rsidP="00336A15">
            <w:pPr>
              <w:ind w:left="113" w:right="113"/>
              <w:rPr>
                <w:rFonts w:asciiTheme="minorHAnsi" w:eastAsia="Times New Roman" w:hAnsiTheme="minorHAnsi" w:cstheme="minorHAnsi"/>
                <w:sz w:val="22"/>
                <w:szCs w:val="22"/>
                <w:lang w:val="en-US"/>
              </w:rPr>
            </w:pPr>
          </w:p>
        </w:tc>
      </w:tr>
      <w:tr w:rsidR="00336A15" w:rsidRPr="00C9786E" w14:paraId="0B8393F2" w14:textId="77777777" w:rsidTr="002628DE">
        <w:tc>
          <w:tcPr>
            <w:tcW w:w="5546" w:type="dxa"/>
            <w:tcBorders>
              <w:top w:val="nil"/>
              <w:left w:val="nil"/>
              <w:bottom w:val="nil"/>
              <w:right w:val="nil"/>
            </w:tcBorders>
            <w:shd w:val="clear" w:color="auto" w:fill="auto"/>
          </w:tcPr>
          <w:p w14:paraId="25937188" w14:textId="196F5905" w:rsidR="00336A15" w:rsidRPr="00C9786E" w:rsidRDefault="00336A15" w:rsidP="00336A15">
            <w:pPr>
              <w:ind w:right="113" w:firstLine="5"/>
              <w:rPr>
                <w:rFonts w:asciiTheme="minorHAnsi" w:eastAsia="Times New Roman" w:hAnsiTheme="minorHAnsi" w:cstheme="minorHAnsi"/>
                <w:sz w:val="22"/>
                <w:szCs w:val="22"/>
                <w:lang w:val="en-US"/>
              </w:rPr>
            </w:pPr>
          </w:p>
        </w:tc>
        <w:tc>
          <w:tcPr>
            <w:tcW w:w="5199" w:type="dxa"/>
            <w:tcBorders>
              <w:top w:val="nil"/>
              <w:left w:val="nil"/>
              <w:bottom w:val="nil"/>
              <w:right w:val="nil"/>
            </w:tcBorders>
            <w:shd w:val="clear" w:color="auto" w:fill="auto"/>
          </w:tcPr>
          <w:p w14:paraId="24773045" w14:textId="5FB6CBF6" w:rsidR="00336A15" w:rsidRPr="00E831B6" w:rsidRDefault="00336A15" w:rsidP="00336A15">
            <w:pPr>
              <w:ind w:right="113"/>
              <w:rPr>
                <w:rFonts w:asciiTheme="minorHAnsi" w:eastAsia="Times New Roman" w:hAnsiTheme="minorHAnsi" w:cstheme="minorHAnsi"/>
                <w:b/>
                <w:bCs/>
                <w:sz w:val="22"/>
                <w:szCs w:val="22"/>
                <w:lang w:val="en-US"/>
              </w:rPr>
            </w:pPr>
          </w:p>
        </w:tc>
      </w:tr>
      <w:tr w:rsidR="00336A15" w:rsidRPr="00C9786E" w14:paraId="2A1A6D0E" w14:textId="77777777" w:rsidTr="002628DE">
        <w:tc>
          <w:tcPr>
            <w:tcW w:w="5546" w:type="dxa"/>
            <w:tcBorders>
              <w:top w:val="nil"/>
              <w:left w:val="nil"/>
              <w:bottom w:val="nil"/>
              <w:right w:val="nil"/>
            </w:tcBorders>
            <w:shd w:val="clear" w:color="auto" w:fill="auto"/>
          </w:tcPr>
          <w:p w14:paraId="51CF6C53" w14:textId="70A67367" w:rsidR="00336A15" w:rsidRPr="00C9786E" w:rsidRDefault="00336A15" w:rsidP="00336A15">
            <w:pPr>
              <w:jc w:val="both"/>
              <w:rPr>
                <w:rFonts w:asciiTheme="minorHAnsi" w:hAnsiTheme="minorHAnsi" w:cstheme="minorHAnsi"/>
                <w:sz w:val="22"/>
                <w:szCs w:val="22"/>
                <w:lang w:val="en-US"/>
              </w:rPr>
            </w:pPr>
          </w:p>
        </w:tc>
        <w:tc>
          <w:tcPr>
            <w:tcW w:w="5199" w:type="dxa"/>
            <w:tcBorders>
              <w:top w:val="nil"/>
              <w:left w:val="nil"/>
              <w:bottom w:val="nil"/>
              <w:right w:val="nil"/>
            </w:tcBorders>
            <w:shd w:val="clear" w:color="auto" w:fill="auto"/>
          </w:tcPr>
          <w:p w14:paraId="1D7B9BF3" w14:textId="4ACD5103" w:rsidR="00336A15" w:rsidRPr="00E831B6" w:rsidRDefault="00336A15" w:rsidP="00336A15">
            <w:pPr>
              <w:ind w:right="113"/>
              <w:jc w:val="both"/>
              <w:rPr>
                <w:rFonts w:asciiTheme="minorHAnsi" w:eastAsia="Times New Roman" w:hAnsiTheme="minorHAnsi" w:cstheme="minorHAnsi"/>
                <w:sz w:val="22"/>
                <w:szCs w:val="22"/>
                <w:lang w:val="en-US"/>
              </w:rPr>
            </w:pPr>
          </w:p>
        </w:tc>
      </w:tr>
      <w:tr w:rsidR="00336A15" w:rsidRPr="00C9786E" w14:paraId="5D1D5CE4" w14:textId="77777777" w:rsidTr="002628DE">
        <w:tc>
          <w:tcPr>
            <w:tcW w:w="5546" w:type="dxa"/>
            <w:tcBorders>
              <w:top w:val="nil"/>
              <w:left w:val="nil"/>
              <w:bottom w:val="nil"/>
              <w:right w:val="nil"/>
            </w:tcBorders>
            <w:shd w:val="clear" w:color="auto" w:fill="auto"/>
          </w:tcPr>
          <w:p w14:paraId="43F898FF" w14:textId="3CB5870E" w:rsidR="00336A15" w:rsidRPr="00E831B6" w:rsidRDefault="00336A15" w:rsidP="00336A15">
            <w:pPr>
              <w:ind w:left="5" w:right="113"/>
              <w:rPr>
                <w:rFonts w:asciiTheme="minorHAnsi" w:eastAsia="Times New Roman" w:hAnsiTheme="minorHAnsi" w:cstheme="minorHAnsi"/>
                <w:b/>
                <w:sz w:val="22"/>
                <w:szCs w:val="22"/>
                <w:lang w:val="en-US"/>
              </w:rPr>
            </w:pPr>
          </w:p>
        </w:tc>
        <w:tc>
          <w:tcPr>
            <w:tcW w:w="5199" w:type="dxa"/>
            <w:tcBorders>
              <w:top w:val="nil"/>
              <w:left w:val="nil"/>
              <w:bottom w:val="nil"/>
              <w:right w:val="nil"/>
            </w:tcBorders>
            <w:shd w:val="clear" w:color="auto" w:fill="auto"/>
          </w:tcPr>
          <w:p w14:paraId="331238E4" w14:textId="6B7B266A" w:rsidR="00336A15" w:rsidRPr="00E831B6" w:rsidRDefault="00336A15" w:rsidP="00336A15">
            <w:pPr>
              <w:ind w:right="113"/>
              <w:rPr>
                <w:rFonts w:asciiTheme="minorHAnsi" w:eastAsia="Times New Roman" w:hAnsiTheme="minorHAnsi" w:cstheme="minorHAnsi"/>
                <w:b/>
                <w:sz w:val="22"/>
                <w:szCs w:val="22"/>
                <w:lang w:val="en-US"/>
              </w:rPr>
            </w:pPr>
          </w:p>
        </w:tc>
      </w:tr>
      <w:tr w:rsidR="00336A15" w:rsidRPr="00EF381F" w14:paraId="26A37313" w14:textId="77777777" w:rsidTr="002628DE">
        <w:tc>
          <w:tcPr>
            <w:tcW w:w="5546" w:type="dxa"/>
            <w:tcBorders>
              <w:top w:val="nil"/>
              <w:left w:val="nil"/>
              <w:bottom w:val="nil"/>
              <w:right w:val="nil"/>
            </w:tcBorders>
            <w:shd w:val="clear" w:color="auto" w:fill="auto"/>
          </w:tcPr>
          <w:p w14:paraId="62051C08" w14:textId="11E04441" w:rsidR="00336A15" w:rsidRPr="00E831B6" w:rsidRDefault="00336A15" w:rsidP="00336A15">
            <w:pPr>
              <w:ind w:right="113"/>
              <w:rPr>
                <w:rFonts w:asciiTheme="minorHAnsi" w:eastAsia="Times New Roman" w:hAnsiTheme="minorHAnsi" w:cstheme="minorHAnsi"/>
                <w:b/>
                <w:sz w:val="22"/>
                <w:szCs w:val="22"/>
              </w:rPr>
            </w:pPr>
            <w:r w:rsidRPr="00E831B6">
              <w:rPr>
                <w:rFonts w:asciiTheme="minorHAnsi" w:eastAsia="Times New Roman" w:hAnsiTheme="minorHAnsi" w:cstheme="minorHAnsi"/>
                <w:b/>
                <w:sz w:val="22"/>
                <w:szCs w:val="22"/>
              </w:rPr>
              <w:t>5. DOS RECURSOS HUMANOS</w:t>
            </w:r>
          </w:p>
        </w:tc>
        <w:tc>
          <w:tcPr>
            <w:tcW w:w="5199" w:type="dxa"/>
            <w:tcBorders>
              <w:top w:val="nil"/>
              <w:left w:val="nil"/>
              <w:bottom w:val="nil"/>
              <w:right w:val="nil"/>
            </w:tcBorders>
            <w:shd w:val="clear" w:color="auto" w:fill="auto"/>
          </w:tcPr>
          <w:p w14:paraId="7911457B" w14:textId="68F6D256" w:rsidR="00336A15" w:rsidRPr="00E831B6" w:rsidRDefault="00336A15" w:rsidP="00336A15">
            <w:pPr>
              <w:ind w:right="113"/>
              <w:rPr>
                <w:rFonts w:asciiTheme="minorHAnsi" w:eastAsia="Times New Roman" w:hAnsiTheme="minorHAnsi" w:cstheme="minorHAnsi"/>
                <w:b/>
                <w:sz w:val="22"/>
                <w:szCs w:val="22"/>
                <w:lang w:val="en-US"/>
              </w:rPr>
            </w:pPr>
            <w:r w:rsidRPr="00E831B6">
              <w:rPr>
                <w:rFonts w:asciiTheme="minorHAnsi" w:eastAsia="Calibri" w:hAnsiTheme="minorHAnsi" w:cstheme="minorHAnsi"/>
                <w:b/>
                <w:bCs/>
                <w:sz w:val="22"/>
                <w:szCs w:val="22"/>
                <w:lang w:val="en-US"/>
              </w:rPr>
              <w:t>5. PERSONNEL</w:t>
            </w:r>
          </w:p>
        </w:tc>
      </w:tr>
      <w:tr w:rsidR="00336A15" w:rsidRPr="00C9786E" w14:paraId="2B67805D" w14:textId="77777777" w:rsidTr="002628DE">
        <w:tc>
          <w:tcPr>
            <w:tcW w:w="5546" w:type="dxa"/>
            <w:tcBorders>
              <w:top w:val="nil"/>
              <w:left w:val="nil"/>
              <w:bottom w:val="nil"/>
              <w:right w:val="nil"/>
            </w:tcBorders>
            <w:shd w:val="clear" w:color="auto" w:fill="auto"/>
          </w:tcPr>
          <w:p w14:paraId="424FC2C7" w14:textId="197C14AD" w:rsidR="00336A15" w:rsidRPr="00E831B6" w:rsidRDefault="00336A15" w:rsidP="00336A15">
            <w:pPr>
              <w:jc w:val="both"/>
              <w:rPr>
                <w:rFonts w:asciiTheme="minorHAnsi" w:hAnsiTheme="minorHAnsi" w:cstheme="minorHAnsi"/>
                <w:sz w:val="22"/>
                <w:szCs w:val="22"/>
              </w:rPr>
            </w:pPr>
            <w:r w:rsidRPr="00E831B6">
              <w:rPr>
                <w:rFonts w:asciiTheme="minorHAnsi" w:hAnsiTheme="minorHAnsi" w:cstheme="minorHAnsi"/>
                <w:sz w:val="22"/>
                <w:szCs w:val="22"/>
              </w:rPr>
              <w:t>Aos estudantes e orientadores do(s) curso(s) de DOUTORADO das instituições partícipes deste ACT, estabelece-se que:</w:t>
            </w:r>
          </w:p>
          <w:p w14:paraId="36280BC8" w14:textId="2CDBBB3B" w:rsidR="00336A15" w:rsidRPr="00E831B6" w:rsidRDefault="00336A15" w:rsidP="00336A15">
            <w:pPr>
              <w:pStyle w:val="ListParagraph"/>
              <w:numPr>
                <w:ilvl w:val="0"/>
                <w:numId w:val="7"/>
              </w:numPr>
              <w:jc w:val="both"/>
              <w:rPr>
                <w:rFonts w:cstheme="minorHAnsi"/>
                <w:lang w:val="pt-BR"/>
              </w:rPr>
            </w:pPr>
            <w:r w:rsidRPr="00E831B6">
              <w:rPr>
                <w:rFonts w:cstheme="minorHAnsi"/>
                <w:lang w:val="pt-BR"/>
              </w:rPr>
              <w:t>os estudantes podem pleitear a coorientação para preparação de uma TESE DE DOUTORADO</w:t>
            </w:r>
            <w:r>
              <w:rPr>
                <w:rFonts w:cstheme="minorHAnsi"/>
                <w:lang w:val="pt-BR"/>
              </w:rPr>
              <w:t>,</w:t>
            </w:r>
            <w:r w:rsidRPr="00E831B6">
              <w:rPr>
                <w:rFonts w:cstheme="minorHAnsi"/>
                <w:lang w:val="pt-BR"/>
              </w:rPr>
              <w:t xml:space="preserve"> visando à dupla titulação, desde que regularmente matriculados em uma dessas instituições;</w:t>
            </w:r>
          </w:p>
          <w:p w14:paraId="7E8C6830" w14:textId="3E47D0AD" w:rsidR="00336A15" w:rsidRPr="00E831B6" w:rsidRDefault="00336A15" w:rsidP="00336A15">
            <w:pPr>
              <w:pStyle w:val="ListParagraph"/>
              <w:numPr>
                <w:ilvl w:val="0"/>
                <w:numId w:val="7"/>
              </w:numPr>
              <w:jc w:val="both"/>
              <w:rPr>
                <w:rFonts w:cstheme="minorHAnsi"/>
                <w:lang w:val="pt-BR"/>
              </w:rPr>
            </w:pPr>
            <w:r w:rsidRPr="00E831B6">
              <w:rPr>
                <w:rFonts w:cstheme="minorHAnsi"/>
                <w:lang w:val="pt-BR"/>
              </w:rPr>
              <w:t>o estudante</w:t>
            </w:r>
            <w:r w:rsidRPr="00E831B6">
              <w:rPr>
                <w:rFonts w:cstheme="minorHAnsi"/>
                <w:b/>
                <w:lang w:val="pt-BR"/>
              </w:rPr>
              <w:t xml:space="preserve"> </w:t>
            </w:r>
            <w:r w:rsidRPr="00E831B6">
              <w:rPr>
                <w:rFonts w:cstheme="minorHAnsi"/>
                <w:lang w:val="pt-BR"/>
              </w:rPr>
              <w:t>será indicado por sua instituição de origem por meio de Termo de Compromisso, o qual deve especificar o nome do aluno, título do projeto que será desenvolvido, plano de trabalho, título previsto para a TESE, nomes dos orientadores em ambas as Instituições e nomes dos Programas de Pós-Graduação e respectivas Áreas de Concentração, se pertinente. O Termo de Compromisso deve ser apreciado pelos órgãos competentes da Pós-Graduação das instituições envolvidas neste convênio;</w:t>
            </w:r>
          </w:p>
          <w:p w14:paraId="6B85E33C" w14:textId="27CA4B93" w:rsidR="00336A15" w:rsidRPr="00E831B6" w:rsidRDefault="00336A15" w:rsidP="00336A15">
            <w:pPr>
              <w:pStyle w:val="ListParagraph"/>
              <w:numPr>
                <w:ilvl w:val="0"/>
                <w:numId w:val="7"/>
              </w:numPr>
              <w:jc w:val="both"/>
              <w:rPr>
                <w:rFonts w:cstheme="minorHAnsi"/>
                <w:lang w:val="pt-BR"/>
              </w:rPr>
            </w:pPr>
            <w:r w:rsidRPr="00E831B6">
              <w:rPr>
                <w:rFonts w:cstheme="minorHAnsi"/>
                <w:lang w:val="pt-BR"/>
              </w:rPr>
              <w:t xml:space="preserve">cada estudante deverá seguir um </w:t>
            </w:r>
            <w:r>
              <w:rPr>
                <w:rFonts w:cstheme="minorHAnsi"/>
                <w:lang w:val="pt-BR"/>
              </w:rPr>
              <w:t>Plano de trabalho a ser</w:t>
            </w:r>
            <w:r w:rsidRPr="00E831B6">
              <w:rPr>
                <w:rFonts w:cstheme="minorHAnsi"/>
                <w:lang w:val="pt-BR"/>
              </w:rPr>
              <w:t xml:space="preserve"> desenvolvido conjuntamente entre as duas instituições e acordado entre os respectivos </w:t>
            </w:r>
            <w:r w:rsidRPr="00E831B6">
              <w:rPr>
                <w:rFonts w:cstheme="minorHAnsi"/>
                <w:lang w:val="pt-BR"/>
              </w:rPr>
              <w:lastRenderedPageBreak/>
              <w:t>orientadores, os quais se comprometem a exercer plenamente a função de orientador do aluno;</w:t>
            </w:r>
          </w:p>
          <w:p w14:paraId="0A6B60EC" w14:textId="11066382" w:rsidR="00336A15" w:rsidRPr="00E831B6" w:rsidRDefault="00336A15" w:rsidP="00336A15">
            <w:pPr>
              <w:pStyle w:val="ListParagraph"/>
              <w:numPr>
                <w:ilvl w:val="0"/>
                <w:numId w:val="7"/>
              </w:numPr>
              <w:spacing w:after="0"/>
              <w:ind w:left="714" w:hanging="357"/>
              <w:jc w:val="both"/>
              <w:rPr>
                <w:rFonts w:cstheme="minorHAnsi"/>
                <w:lang w:val="pt-BR"/>
              </w:rPr>
            </w:pPr>
            <w:r w:rsidRPr="00E831B6">
              <w:rPr>
                <w:rFonts w:cstheme="minorHAnsi"/>
                <w:lang w:val="pt-BR"/>
              </w:rPr>
              <w:t>os procedimentos para coorientação de doutorandos visando à dupla titulação devem obedecer ao disposto nas normas de Pós-Graduação da instituição de origem do aluno;</w:t>
            </w:r>
          </w:p>
          <w:p w14:paraId="5471F568" w14:textId="59581F7B" w:rsidR="00336A15" w:rsidRPr="00E831B6" w:rsidRDefault="00336A15" w:rsidP="00336A15">
            <w:pPr>
              <w:pStyle w:val="Default"/>
              <w:numPr>
                <w:ilvl w:val="0"/>
                <w:numId w:val="7"/>
              </w:numPr>
              <w:spacing w:line="276" w:lineRule="auto"/>
              <w:jc w:val="both"/>
              <w:rPr>
                <w:rFonts w:asciiTheme="minorHAnsi" w:hAnsiTheme="minorHAnsi" w:cstheme="minorHAnsi"/>
              </w:rPr>
            </w:pPr>
            <w:r w:rsidRPr="00E831B6">
              <w:rPr>
                <w:rFonts w:asciiTheme="minorHAnsi" w:hAnsiTheme="minorHAnsi" w:cstheme="minorHAnsi"/>
              </w:rPr>
              <w:t>o estudante aceito pela instituição receptora conservará seu vínculo com a Universidade de origem, devendo ser integrado ao Programa de Pós-Graduação da instituição parceira, em conformidade com os procedimentos específicos de cada país;</w:t>
            </w:r>
          </w:p>
          <w:p w14:paraId="32E06F0C" w14:textId="1F66A78B" w:rsidR="00336A15" w:rsidRPr="00E831B6" w:rsidRDefault="00336A15" w:rsidP="00336A15">
            <w:pPr>
              <w:pStyle w:val="Default"/>
              <w:numPr>
                <w:ilvl w:val="0"/>
                <w:numId w:val="7"/>
              </w:numPr>
              <w:spacing w:line="276" w:lineRule="auto"/>
              <w:jc w:val="both"/>
              <w:rPr>
                <w:rFonts w:asciiTheme="minorHAnsi" w:eastAsia="Times New Roman" w:hAnsiTheme="minorHAnsi" w:cstheme="minorHAnsi"/>
              </w:rPr>
            </w:pPr>
            <w:r w:rsidRPr="00E831B6">
              <w:rPr>
                <w:rFonts w:asciiTheme="minorHAnsi" w:hAnsiTheme="minorHAnsi" w:cstheme="minorHAnsi"/>
              </w:rPr>
              <w:t>a TESE poderá ser redigida no(s) idioma (s) [</w:t>
            </w:r>
            <w:r w:rsidRPr="003B3D7B">
              <w:rPr>
                <w:rFonts w:asciiTheme="minorHAnsi" w:hAnsiTheme="minorHAnsi" w:cstheme="minorHAnsi"/>
                <w:highlight w:val="yellow"/>
              </w:rPr>
              <w:t>discriminar o(s) idioma(s)</w:t>
            </w:r>
            <w:r w:rsidRPr="00E831B6">
              <w:rPr>
                <w:rFonts w:asciiTheme="minorHAnsi" w:hAnsiTheme="minorHAnsi" w:cstheme="minorHAnsi"/>
              </w:rPr>
              <w:t xml:space="preserve">]. </w:t>
            </w:r>
            <w:r w:rsidRPr="00E831B6">
              <w:rPr>
                <w:rFonts w:asciiTheme="minorHAnsi" w:hAnsiTheme="minorHAnsi" w:cstheme="minorHAnsi"/>
                <w:color w:val="auto"/>
              </w:rPr>
              <w:t xml:space="preserve">Deverá, contudo, conter resumo nas línguas oficiais de ambas as instituições (o </w:t>
            </w:r>
            <w:r w:rsidRPr="00E831B6">
              <w:rPr>
                <w:rFonts w:asciiTheme="minorHAnsi" w:hAnsiTheme="minorHAnsi" w:cstheme="minorHAnsi"/>
                <w:i/>
                <w:iCs/>
                <w:color w:val="auto"/>
              </w:rPr>
              <w:t xml:space="preserve">abstract </w:t>
            </w:r>
            <w:r w:rsidRPr="00E831B6">
              <w:rPr>
                <w:rFonts w:asciiTheme="minorHAnsi" w:hAnsiTheme="minorHAnsi" w:cstheme="minorHAnsi"/>
                <w:color w:val="auto"/>
              </w:rPr>
              <w:t>em inglês também deve ser fornecido, se não for a língua de trabalho)</w:t>
            </w:r>
            <w:r w:rsidRPr="00E831B6">
              <w:rPr>
                <w:rFonts w:asciiTheme="minorHAnsi" w:hAnsiTheme="minorHAnsi" w:cstheme="minorHAnsi"/>
              </w:rPr>
              <w:t>.</w:t>
            </w:r>
          </w:p>
          <w:p w14:paraId="6710F826" w14:textId="27D70828" w:rsidR="00336A15" w:rsidRPr="00E831B6" w:rsidRDefault="00336A15" w:rsidP="00336A15">
            <w:pPr>
              <w:pStyle w:val="ListParagraph"/>
              <w:numPr>
                <w:ilvl w:val="0"/>
                <w:numId w:val="7"/>
              </w:numPr>
              <w:jc w:val="both"/>
              <w:rPr>
                <w:rFonts w:cstheme="minorHAnsi"/>
                <w:lang w:val="pt-BR"/>
              </w:rPr>
            </w:pPr>
            <w:r w:rsidRPr="00E831B6">
              <w:rPr>
                <w:rFonts w:cstheme="minorHAnsi"/>
                <w:lang w:val="pt-BR"/>
              </w:rPr>
              <w:t>a</w:t>
            </w:r>
            <w:r w:rsidRPr="00E831B6">
              <w:rPr>
                <w:rFonts w:cstheme="minorHAnsi"/>
                <w:lang w:val="pt-BR" w:eastAsia="es-ES"/>
              </w:rPr>
              <w:t xml:space="preserve"> TESE será objeto de uma única de</w:t>
            </w:r>
            <w:r w:rsidR="0051660D">
              <w:rPr>
                <w:rFonts w:cstheme="minorHAnsi"/>
                <w:lang w:val="pt-BR" w:eastAsia="es-ES"/>
              </w:rPr>
              <w:t>fesa pública a ser realizada em [</w:t>
            </w:r>
            <w:r w:rsidRPr="003B3D7B">
              <w:rPr>
                <w:rFonts w:cstheme="minorHAnsi"/>
                <w:i/>
                <w:iCs/>
                <w:highlight w:val="yellow"/>
                <w:lang w:val="pt-BR" w:eastAsia="es-ES"/>
              </w:rPr>
              <w:t>indicar a Universidade</w:t>
            </w:r>
            <w:r w:rsidR="0051660D">
              <w:rPr>
                <w:rFonts w:cstheme="minorHAnsi"/>
                <w:lang w:val="pt-BR" w:eastAsia="es-ES"/>
              </w:rPr>
              <w:t>]</w:t>
            </w:r>
            <w:r w:rsidRPr="00E831B6">
              <w:rPr>
                <w:rFonts w:cstheme="minorHAnsi"/>
                <w:lang w:val="pt-BR" w:eastAsia="es-ES"/>
              </w:rPr>
              <w:t>, devendo ser aplicados os regulamentos vigentes da referida instituição</w:t>
            </w:r>
            <w:r w:rsidRPr="00E831B6">
              <w:rPr>
                <w:rFonts w:cstheme="minorHAnsi"/>
                <w:lang w:val="pt-BR"/>
              </w:rPr>
              <w:t xml:space="preserve">. A defesa será reconhecida por ambas as instituições conveniadas. A TESE defendida em </w:t>
            </w:r>
            <w:r w:rsidRPr="003B3D7B">
              <w:rPr>
                <w:rFonts w:cstheme="minorHAnsi"/>
                <w:highlight w:val="yellow"/>
                <w:lang w:val="pt-BR"/>
              </w:rPr>
              <w:t>IDIOMA DA TESE</w:t>
            </w:r>
            <w:r w:rsidRPr="00E831B6">
              <w:rPr>
                <w:rFonts w:cstheme="minorHAnsi"/>
                <w:lang w:val="pt-BR"/>
              </w:rPr>
              <w:t xml:space="preserve"> será completada pela apresentação de um resumo oral na outra língua de trabalho das instituições envolvidas. A</w:t>
            </w:r>
            <w:r w:rsidRPr="00E831B6">
              <w:rPr>
                <w:rFonts w:cstheme="minorHAnsi"/>
                <w:lang w:val="pt-BR" w:eastAsia="es-ES"/>
              </w:rPr>
              <w:t xml:space="preserve"> universidade na qual será feita a defesa da tese enviará à outra um certificado contendo a data de defesa, o título obtido e a banca que julgou a tese de doutorado</w:t>
            </w:r>
            <w:r w:rsidRPr="00E831B6">
              <w:rPr>
                <w:rFonts w:cstheme="minorHAnsi"/>
                <w:lang w:val="pt-BR"/>
              </w:rPr>
              <w:t>;</w:t>
            </w:r>
          </w:p>
          <w:p w14:paraId="3CE31511" w14:textId="77777777" w:rsidR="00336A15" w:rsidRPr="00E831B6" w:rsidRDefault="00336A15" w:rsidP="00336A15">
            <w:pPr>
              <w:pStyle w:val="ListParagraph"/>
              <w:jc w:val="both"/>
              <w:rPr>
                <w:rFonts w:cstheme="minorHAnsi"/>
                <w:lang w:val="pt-BR"/>
              </w:rPr>
            </w:pPr>
          </w:p>
          <w:p w14:paraId="110CAD03" w14:textId="16C2080B" w:rsidR="00336A15" w:rsidRPr="00E831B6" w:rsidRDefault="00336A15" w:rsidP="00336A15">
            <w:pPr>
              <w:pStyle w:val="ListParagraph"/>
              <w:numPr>
                <w:ilvl w:val="0"/>
                <w:numId w:val="7"/>
              </w:numPr>
              <w:jc w:val="both"/>
              <w:rPr>
                <w:rFonts w:cstheme="minorHAnsi"/>
                <w:lang w:val="pt-BR"/>
              </w:rPr>
            </w:pPr>
            <w:r w:rsidRPr="00E831B6">
              <w:rPr>
                <w:rFonts w:cstheme="minorHAnsi"/>
                <w:lang w:val="pt-BR"/>
              </w:rPr>
              <w:t xml:space="preserve">a comissão julgadora </w:t>
            </w:r>
            <w:r w:rsidR="004201D4">
              <w:rPr>
                <w:rFonts w:cstheme="minorHAnsi"/>
                <w:lang w:val="pt-BR"/>
              </w:rPr>
              <w:t xml:space="preserve">para a </w:t>
            </w:r>
            <w:r w:rsidRPr="00E831B6">
              <w:rPr>
                <w:rFonts w:cstheme="minorHAnsi"/>
                <w:lang w:val="pt-BR"/>
              </w:rPr>
              <w:t xml:space="preserve"> defesa da TESE será designada de comum acordo entre as duas instituições conveniadas e será constituída por membros dos dois países. Se a defesa da tese acontecer na Instituição de Origem, a comissão julgadora será composta por [</w:t>
            </w:r>
            <w:r w:rsidRPr="003B3D7B">
              <w:rPr>
                <w:rFonts w:cstheme="minorHAnsi"/>
                <w:highlight w:val="yellow"/>
                <w:lang w:val="pt-BR"/>
              </w:rPr>
              <w:t>DEFINIR O NÚMERO DE MEMBROS</w:t>
            </w:r>
            <w:r w:rsidRPr="00E831B6">
              <w:rPr>
                <w:rFonts w:cstheme="minorHAnsi"/>
                <w:lang w:val="pt-BR"/>
              </w:rPr>
              <w:t>]. Se a defesa da tese acontecer na Instituição Estrangeira, a comissão julgadora será composta por [</w:t>
            </w:r>
            <w:r w:rsidRPr="003B3D7B">
              <w:rPr>
                <w:rFonts w:cstheme="minorHAnsi"/>
                <w:highlight w:val="yellow"/>
                <w:lang w:val="pt-BR"/>
              </w:rPr>
              <w:t>DEFINIR O NÚMERO DE MEMBROS</w:t>
            </w:r>
            <w:r w:rsidRPr="00E831B6">
              <w:rPr>
                <w:rFonts w:cstheme="minorHAnsi"/>
                <w:lang w:val="pt-BR"/>
              </w:rPr>
              <w:t>];</w:t>
            </w:r>
          </w:p>
          <w:p w14:paraId="2E561273" w14:textId="56F25CB8" w:rsidR="00336A15" w:rsidRPr="00E831B6" w:rsidRDefault="00336A15" w:rsidP="00336A15">
            <w:pPr>
              <w:pStyle w:val="ListParagraph"/>
              <w:numPr>
                <w:ilvl w:val="0"/>
                <w:numId w:val="7"/>
              </w:numPr>
              <w:jc w:val="both"/>
              <w:rPr>
                <w:rFonts w:cstheme="minorHAnsi"/>
                <w:lang w:val="pt-BR"/>
              </w:rPr>
            </w:pPr>
            <w:r w:rsidRPr="00E831B6">
              <w:rPr>
                <w:rFonts w:cstheme="minorHAnsi"/>
                <w:lang w:val="pt-BR"/>
              </w:rPr>
              <w:t>no Histórico Escolar conferido aos estudantes intercambistas, constarão os créditos e os conceitos das disciplinas cursadas, devendo constar, ainda, a identificação do Programa, os créditos integralizados e o período de permanência do discente na instituição estrangeira;</w:t>
            </w:r>
          </w:p>
          <w:p w14:paraId="67826F40" w14:textId="42F91B51" w:rsidR="00336A15" w:rsidRPr="00E831B6" w:rsidRDefault="00336A15" w:rsidP="004201D4">
            <w:pPr>
              <w:pStyle w:val="ListParagraph"/>
              <w:numPr>
                <w:ilvl w:val="0"/>
                <w:numId w:val="7"/>
              </w:numPr>
              <w:jc w:val="both"/>
              <w:rPr>
                <w:rFonts w:cstheme="minorHAnsi"/>
                <w:lang w:val="pt-BR"/>
              </w:rPr>
            </w:pPr>
            <w:r w:rsidRPr="00E831B6">
              <w:rPr>
                <w:rFonts w:cstheme="minorHAnsi"/>
                <w:lang w:val="pt-BR"/>
              </w:rPr>
              <w:t xml:space="preserve">A publicação, a exploração e a proteção do tema da TESE </w:t>
            </w:r>
            <w:r w:rsidR="004201D4">
              <w:rPr>
                <w:rFonts w:cstheme="minorHAnsi"/>
                <w:lang w:val="pt-BR"/>
              </w:rPr>
              <w:t>bem como os</w:t>
            </w:r>
            <w:r w:rsidRPr="00E831B6">
              <w:rPr>
                <w:rFonts w:cstheme="minorHAnsi"/>
                <w:lang w:val="pt-BR"/>
              </w:rPr>
              <w:t xml:space="preserve"> resultados da pesquisa </w:t>
            </w:r>
            <w:r w:rsidR="004201D4">
              <w:rPr>
                <w:rFonts w:cstheme="minorHAnsi"/>
                <w:lang w:val="pt-BR"/>
              </w:rPr>
              <w:t xml:space="preserve">serão </w:t>
            </w:r>
            <w:r w:rsidRPr="00E831B6">
              <w:rPr>
                <w:rFonts w:cstheme="minorHAnsi"/>
                <w:lang w:val="pt-BR"/>
              </w:rPr>
              <w:t>asseguradas, de acordo com os procedimentos específicos de cada país e cada instituição.</w:t>
            </w:r>
          </w:p>
        </w:tc>
        <w:tc>
          <w:tcPr>
            <w:tcW w:w="5199" w:type="dxa"/>
            <w:tcBorders>
              <w:top w:val="nil"/>
              <w:left w:val="nil"/>
              <w:bottom w:val="nil"/>
              <w:right w:val="nil"/>
            </w:tcBorders>
            <w:shd w:val="clear" w:color="auto" w:fill="auto"/>
          </w:tcPr>
          <w:p w14:paraId="7B54F1A1" w14:textId="56357B79" w:rsidR="00336A15" w:rsidRPr="00E831B6" w:rsidRDefault="00336A15" w:rsidP="00336A15">
            <w:pPr>
              <w:ind w:right="113"/>
              <w:jc w:val="both"/>
              <w:rPr>
                <w:rFonts w:asciiTheme="minorHAnsi" w:eastAsia="Times New Roman" w:hAnsiTheme="minorHAnsi" w:cstheme="minorHAnsi"/>
                <w:sz w:val="22"/>
                <w:szCs w:val="22"/>
                <w:lang w:val="en-US"/>
              </w:rPr>
            </w:pPr>
            <w:r w:rsidRPr="00E831B6">
              <w:rPr>
                <w:rFonts w:asciiTheme="minorHAnsi" w:eastAsia="Times New Roman" w:hAnsiTheme="minorHAnsi" w:cstheme="minorHAnsi"/>
                <w:sz w:val="22"/>
                <w:szCs w:val="22"/>
                <w:lang w:val="en-US"/>
              </w:rPr>
              <w:lastRenderedPageBreak/>
              <w:t>The following applies to students and supe</w:t>
            </w:r>
            <w:r w:rsidR="003B3D7B">
              <w:rPr>
                <w:rFonts w:asciiTheme="minorHAnsi" w:eastAsia="Times New Roman" w:hAnsiTheme="minorHAnsi" w:cstheme="minorHAnsi"/>
                <w:sz w:val="22"/>
                <w:szCs w:val="22"/>
                <w:lang w:val="en-US"/>
              </w:rPr>
              <w:t>rvisors of the doctoral program</w:t>
            </w:r>
            <w:r w:rsidRPr="00E831B6">
              <w:rPr>
                <w:rFonts w:asciiTheme="minorHAnsi" w:eastAsia="Times New Roman" w:hAnsiTheme="minorHAnsi" w:cstheme="minorHAnsi"/>
                <w:sz w:val="22"/>
                <w:szCs w:val="22"/>
                <w:lang w:val="en-US"/>
              </w:rPr>
              <w:t>(s) participating in this ACT:</w:t>
            </w:r>
          </w:p>
          <w:p w14:paraId="23120989" w14:textId="77777777" w:rsidR="00336A15" w:rsidRPr="00E831B6" w:rsidRDefault="00336A15" w:rsidP="00336A15">
            <w:pPr>
              <w:ind w:right="113"/>
              <w:jc w:val="both"/>
              <w:rPr>
                <w:rFonts w:asciiTheme="minorHAnsi" w:eastAsia="Times New Roman" w:hAnsiTheme="minorHAnsi" w:cstheme="minorHAnsi"/>
                <w:sz w:val="22"/>
                <w:szCs w:val="22"/>
                <w:lang w:val="en-US"/>
              </w:rPr>
            </w:pPr>
          </w:p>
          <w:p w14:paraId="151A8829" w14:textId="24BCB8B8" w:rsidR="00336A15" w:rsidRPr="00E831B6" w:rsidRDefault="00336A15" w:rsidP="00336A15">
            <w:pPr>
              <w:pStyle w:val="ListParagraph"/>
              <w:numPr>
                <w:ilvl w:val="0"/>
                <w:numId w:val="5"/>
              </w:numPr>
              <w:ind w:right="113"/>
              <w:jc w:val="both"/>
              <w:rPr>
                <w:rFonts w:eastAsia="Times New Roman" w:cstheme="minorHAnsi"/>
                <w:lang w:val="en-US"/>
              </w:rPr>
            </w:pPr>
            <w:r w:rsidRPr="00E831B6">
              <w:rPr>
                <w:rFonts w:eastAsia="Times New Roman" w:cstheme="minorHAnsi"/>
                <w:lang w:val="en-US"/>
              </w:rPr>
              <w:t xml:space="preserve">students can apply to joint supervision for producing their DOCTORAL </w:t>
            </w:r>
            <w:r w:rsidR="000E022F">
              <w:rPr>
                <w:rFonts w:eastAsia="Times New Roman" w:cstheme="minorHAnsi"/>
                <w:lang w:val="en-US"/>
              </w:rPr>
              <w:t>THESIS</w:t>
            </w:r>
            <w:r w:rsidRPr="00E831B6">
              <w:rPr>
                <w:rFonts w:eastAsia="Times New Roman" w:cstheme="minorHAnsi"/>
                <w:lang w:val="en-US"/>
              </w:rPr>
              <w:t xml:space="preserve"> and obtaining a double degree, provided that they are enrolled in one of the two institutions,</w:t>
            </w:r>
          </w:p>
          <w:p w14:paraId="69F4A43B" w14:textId="16984739" w:rsidR="00336A15" w:rsidRPr="00E831B6" w:rsidRDefault="00336A15" w:rsidP="00336A15">
            <w:pPr>
              <w:pStyle w:val="ListParagraph"/>
              <w:numPr>
                <w:ilvl w:val="0"/>
                <w:numId w:val="5"/>
              </w:numPr>
              <w:ind w:right="113"/>
              <w:jc w:val="both"/>
              <w:rPr>
                <w:rFonts w:eastAsia="Times New Roman" w:cstheme="minorHAnsi"/>
                <w:lang w:val="en-US"/>
              </w:rPr>
            </w:pPr>
            <w:r w:rsidRPr="00E831B6">
              <w:rPr>
                <w:rFonts w:eastAsia="Times New Roman" w:cstheme="minorHAnsi"/>
                <w:lang w:val="en-US"/>
              </w:rPr>
              <w:t xml:space="preserve">students will be appointed by their home institution by means of a </w:t>
            </w:r>
            <w:r w:rsidR="000E022F">
              <w:rPr>
                <w:rFonts w:eastAsia="Times New Roman" w:cstheme="minorHAnsi"/>
                <w:lang w:val="en-US"/>
              </w:rPr>
              <w:t>Letter of Commitment</w:t>
            </w:r>
            <w:r w:rsidRPr="00E831B6">
              <w:rPr>
                <w:rFonts w:eastAsia="Times New Roman" w:cstheme="minorHAnsi"/>
                <w:lang w:val="en-US"/>
              </w:rPr>
              <w:t xml:space="preserve"> specifying their name, project title, work plan, preliminary </w:t>
            </w:r>
            <w:ins w:id="7" w:author="Rivalino Matias Junior" w:date="2026-04-22T22:03:00Z">
              <w:r w:rsidR="000E022F">
                <w:rPr>
                  <w:rFonts w:eastAsia="Times New Roman" w:cstheme="minorHAnsi"/>
                  <w:lang w:val="en-US"/>
                </w:rPr>
                <w:t>THESIS</w:t>
              </w:r>
            </w:ins>
            <w:del w:id="8" w:author="Rivalino Matias Junior" w:date="2026-04-22T22:03:00Z">
              <w:r w:rsidR="000E022F" w:rsidDel="000E022F">
                <w:rPr>
                  <w:rFonts w:eastAsia="Times New Roman" w:cstheme="minorHAnsi"/>
                  <w:lang w:val="en-US"/>
                </w:rPr>
                <w:delText>H</w:delText>
              </w:r>
            </w:del>
            <w:r w:rsidRPr="00E831B6">
              <w:rPr>
                <w:rFonts w:eastAsia="Times New Roman" w:cstheme="minorHAnsi"/>
                <w:lang w:val="en-US"/>
              </w:rPr>
              <w:t xml:space="preserve"> title, names of supervisors at both Institutions, and names of Graduate Programs and their respective Focus Areas, if applicable. The Agreement must be approved by the competent bodies of the institutions involved,</w:t>
            </w:r>
          </w:p>
          <w:p w14:paraId="44D8071D" w14:textId="7443CF7A" w:rsidR="00336A15" w:rsidRPr="00E831B6" w:rsidRDefault="00336A15" w:rsidP="00336A15">
            <w:pPr>
              <w:ind w:right="113"/>
              <w:jc w:val="both"/>
              <w:rPr>
                <w:rFonts w:eastAsia="Times New Roman" w:cstheme="minorHAnsi"/>
                <w:lang w:val="en-US"/>
              </w:rPr>
            </w:pPr>
          </w:p>
          <w:p w14:paraId="687B81AA" w14:textId="77777777" w:rsidR="00336A15" w:rsidRPr="00E831B6" w:rsidRDefault="00336A15" w:rsidP="00336A15">
            <w:pPr>
              <w:ind w:right="113"/>
              <w:jc w:val="both"/>
              <w:rPr>
                <w:rFonts w:eastAsia="Times New Roman" w:cstheme="minorHAnsi"/>
                <w:lang w:val="en-US"/>
              </w:rPr>
            </w:pPr>
          </w:p>
          <w:p w14:paraId="498F985C" w14:textId="6999D721" w:rsidR="00336A15" w:rsidRPr="00E831B6" w:rsidRDefault="00336A15" w:rsidP="00336A15">
            <w:pPr>
              <w:pStyle w:val="ListParagraph"/>
              <w:numPr>
                <w:ilvl w:val="0"/>
                <w:numId w:val="5"/>
              </w:numPr>
              <w:ind w:right="113"/>
              <w:jc w:val="both"/>
              <w:rPr>
                <w:rFonts w:eastAsia="Times New Roman" w:cstheme="minorHAnsi"/>
                <w:lang w:val="en-US"/>
              </w:rPr>
            </w:pPr>
            <w:r w:rsidRPr="00E831B6">
              <w:rPr>
                <w:rFonts w:eastAsia="Times New Roman" w:cstheme="minorHAnsi"/>
                <w:lang w:val="en-US"/>
              </w:rPr>
              <w:t xml:space="preserve">each student shall follow a </w:t>
            </w:r>
            <w:r>
              <w:rPr>
                <w:rFonts w:eastAsia="Times New Roman" w:cstheme="minorHAnsi"/>
                <w:lang w:val="en-US"/>
              </w:rPr>
              <w:t>Work Plan</w:t>
            </w:r>
            <w:r w:rsidRPr="00E831B6">
              <w:rPr>
                <w:rFonts w:eastAsia="Times New Roman" w:cstheme="minorHAnsi"/>
                <w:lang w:val="en-US"/>
              </w:rPr>
              <w:t xml:space="preserve"> developed by both institutions and agreed upon by both supervisors, who commit to supervise the student,</w:t>
            </w:r>
          </w:p>
          <w:p w14:paraId="4BBFAECB" w14:textId="77777777" w:rsidR="00336A15" w:rsidRPr="00E831B6" w:rsidRDefault="00336A15" w:rsidP="00336A15">
            <w:pPr>
              <w:pStyle w:val="ListParagraph"/>
              <w:ind w:right="113"/>
              <w:jc w:val="both"/>
              <w:rPr>
                <w:rFonts w:eastAsia="Times New Roman" w:cstheme="minorHAnsi"/>
                <w:lang w:val="en-US"/>
              </w:rPr>
            </w:pPr>
          </w:p>
          <w:p w14:paraId="7143CC4D" w14:textId="52BC0D28" w:rsidR="00336A15" w:rsidRPr="00E831B6" w:rsidRDefault="00336A15" w:rsidP="00336A15">
            <w:pPr>
              <w:pStyle w:val="ListParagraph"/>
              <w:numPr>
                <w:ilvl w:val="0"/>
                <w:numId w:val="5"/>
              </w:numPr>
              <w:ind w:right="113"/>
              <w:jc w:val="both"/>
              <w:rPr>
                <w:rFonts w:eastAsia="Times New Roman" w:cstheme="minorHAnsi"/>
                <w:lang w:val="en-US"/>
              </w:rPr>
            </w:pPr>
            <w:r w:rsidRPr="00E831B6">
              <w:rPr>
                <w:rFonts w:eastAsia="Times New Roman" w:cstheme="minorHAnsi"/>
                <w:lang w:val="en-US"/>
              </w:rPr>
              <w:t>the procedures for joint supervision of doctoral students aiming at obtaining a double degree shall comply with the graduate regulations of the student’s home institution,</w:t>
            </w:r>
          </w:p>
          <w:p w14:paraId="2B366378" w14:textId="5C9FBA64" w:rsidR="00336A15" w:rsidRPr="00E831B6" w:rsidRDefault="00336A15" w:rsidP="00336A15">
            <w:pPr>
              <w:pStyle w:val="ListParagraph"/>
              <w:numPr>
                <w:ilvl w:val="0"/>
                <w:numId w:val="5"/>
              </w:numPr>
              <w:ind w:right="113"/>
              <w:jc w:val="both"/>
              <w:rPr>
                <w:rFonts w:eastAsia="Times New Roman" w:cstheme="minorHAnsi"/>
                <w:lang w:val="en-US"/>
              </w:rPr>
            </w:pPr>
            <w:r w:rsidRPr="00E831B6">
              <w:rPr>
                <w:rFonts w:eastAsia="Times New Roman" w:cstheme="minorHAnsi"/>
                <w:lang w:val="en-US"/>
              </w:rPr>
              <w:t>the student admitted by the host institution shall remain affiliated to their home University while incorporated into the partner graduate program under the terms of each country,</w:t>
            </w:r>
          </w:p>
          <w:p w14:paraId="76BE884F" w14:textId="05E5CBDB" w:rsidR="00336A15" w:rsidRPr="00E831B6" w:rsidRDefault="00336A15" w:rsidP="00336A15">
            <w:pPr>
              <w:ind w:right="113"/>
              <w:jc w:val="both"/>
              <w:rPr>
                <w:rFonts w:eastAsia="Times New Roman" w:cstheme="minorHAnsi"/>
                <w:lang w:val="en-US"/>
              </w:rPr>
            </w:pPr>
          </w:p>
          <w:p w14:paraId="5BCA369F" w14:textId="77777777" w:rsidR="00336A15" w:rsidRPr="00E831B6" w:rsidRDefault="00336A15" w:rsidP="00336A15">
            <w:pPr>
              <w:ind w:right="113"/>
              <w:jc w:val="both"/>
              <w:rPr>
                <w:rFonts w:eastAsia="Times New Roman" w:cstheme="minorHAnsi"/>
                <w:lang w:val="en-US"/>
              </w:rPr>
            </w:pPr>
          </w:p>
          <w:p w14:paraId="3A43FD74" w14:textId="3314043D" w:rsidR="00336A15" w:rsidRPr="00E831B6" w:rsidRDefault="00336A15" w:rsidP="00336A15">
            <w:pPr>
              <w:pStyle w:val="ListParagraph"/>
              <w:numPr>
                <w:ilvl w:val="0"/>
                <w:numId w:val="5"/>
              </w:numPr>
              <w:ind w:right="113"/>
              <w:jc w:val="both"/>
              <w:rPr>
                <w:rFonts w:eastAsia="Times New Roman" w:cstheme="minorHAnsi"/>
                <w:lang w:val="en-US"/>
              </w:rPr>
            </w:pPr>
            <w:r w:rsidRPr="00E831B6">
              <w:rPr>
                <w:rFonts w:eastAsia="Times New Roman" w:cstheme="minorHAnsi"/>
                <w:lang w:val="en-US"/>
              </w:rPr>
              <w:t xml:space="preserve">the </w:t>
            </w:r>
            <w:del w:id="9" w:author="Rivalino Matias Junior" w:date="2026-04-22T22:05:00Z">
              <w:r w:rsidRPr="00E831B6" w:rsidDel="000E022F">
                <w:rPr>
                  <w:rFonts w:eastAsia="Times New Roman" w:cstheme="minorHAnsi"/>
                  <w:lang w:val="en-US"/>
                </w:rPr>
                <w:delText xml:space="preserve">DISSERTATION </w:delText>
              </w:r>
            </w:del>
            <w:ins w:id="10" w:author="Rivalino Matias Junior" w:date="2026-04-22T22:05:00Z">
              <w:r w:rsidR="000E022F">
                <w:rPr>
                  <w:rFonts w:eastAsia="Times New Roman" w:cstheme="minorHAnsi"/>
                  <w:lang w:val="en-US"/>
                </w:rPr>
                <w:t>THESIS</w:t>
              </w:r>
              <w:r w:rsidR="000E022F" w:rsidRPr="00E831B6">
                <w:rPr>
                  <w:rFonts w:eastAsia="Times New Roman" w:cstheme="minorHAnsi"/>
                  <w:lang w:val="en-US"/>
                </w:rPr>
                <w:t xml:space="preserve"> </w:t>
              </w:r>
            </w:ins>
            <w:r w:rsidRPr="00E831B6">
              <w:rPr>
                <w:rFonts w:eastAsia="Times New Roman" w:cstheme="minorHAnsi"/>
                <w:lang w:val="en-US"/>
              </w:rPr>
              <w:t>can be written in the [</w:t>
            </w:r>
            <w:del w:id="11" w:author="Rivalino Matias Junior" w:date="2026-04-22T22:04:00Z">
              <w:r w:rsidRPr="003B3D7B" w:rsidDel="000E022F">
                <w:rPr>
                  <w:rFonts w:eastAsia="Times New Roman" w:cstheme="minorHAnsi"/>
                  <w:highlight w:val="yellow"/>
                  <w:lang w:val="en-US"/>
                </w:rPr>
                <w:delText xml:space="preserve">inform </w:delText>
              </w:r>
            </w:del>
            <w:ins w:id="12" w:author="Rivalino Matias Junior" w:date="2026-04-22T22:04:00Z">
              <w:r w:rsidR="000E022F">
                <w:rPr>
                  <w:rFonts w:eastAsia="Times New Roman" w:cstheme="minorHAnsi"/>
                  <w:highlight w:val="yellow"/>
                  <w:lang w:val="en-US"/>
                </w:rPr>
                <w:t>specify</w:t>
              </w:r>
              <w:r w:rsidR="000E022F" w:rsidRPr="003B3D7B">
                <w:rPr>
                  <w:rFonts w:eastAsia="Times New Roman" w:cstheme="minorHAnsi"/>
                  <w:highlight w:val="yellow"/>
                  <w:lang w:val="en-US"/>
                </w:rPr>
                <w:t xml:space="preserve"> </w:t>
              </w:r>
            </w:ins>
            <w:r w:rsidRPr="003B3D7B">
              <w:rPr>
                <w:rFonts w:eastAsia="Times New Roman" w:cstheme="minorHAnsi"/>
                <w:highlight w:val="yellow"/>
                <w:lang w:val="en-US"/>
              </w:rPr>
              <w:t>language</w:t>
            </w:r>
            <w:del w:id="13" w:author="Rivalino Matias Junior" w:date="2026-04-22T22:04:00Z">
              <w:r w:rsidRPr="003B3D7B" w:rsidDel="000E022F">
                <w:rPr>
                  <w:rFonts w:eastAsia="Times New Roman" w:cstheme="minorHAnsi"/>
                  <w:highlight w:val="yellow"/>
                  <w:lang w:val="en-US"/>
                </w:rPr>
                <w:delText>/</w:delText>
              </w:r>
            </w:del>
            <w:ins w:id="14" w:author="Rivalino Matias Junior" w:date="2026-04-22T22:04:00Z">
              <w:r w:rsidR="000E022F">
                <w:rPr>
                  <w:rFonts w:eastAsia="Times New Roman" w:cstheme="minorHAnsi"/>
                  <w:highlight w:val="yellow"/>
                  <w:lang w:val="en-US"/>
                </w:rPr>
                <w:t>(</w:t>
              </w:r>
            </w:ins>
            <w:r w:rsidRPr="003B3D7B">
              <w:rPr>
                <w:rFonts w:eastAsia="Times New Roman" w:cstheme="minorHAnsi"/>
                <w:highlight w:val="yellow"/>
                <w:lang w:val="en-US"/>
              </w:rPr>
              <w:t>s</w:t>
            </w:r>
            <w:ins w:id="15" w:author="Rivalino Matias Junior" w:date="2026-04-22T22:04:00Z">
              <w:r w:rsidR="000E022F">
                <w:rPr>
                  <w:rFonts w:eastAsia="Times New Roman" w:cstheme="minorHAnsi"/>
                  <w:lang w:val="en-US"/>
                </w:rPr>
                <w:t>)</w:t>
              </w:r>
            </w:ins>
            <w:r w:rsidRPr="00E831B6">
              <w:rPr>
                <w:rFonts w:eastAsia="Times New Roman" w:cstheme="minorHAnsi"/>
                <w:lang w:val="en-US"/>
              </w:rPr>
              <w:t>] language(s). It shall contain an abstract in the official languages of both institutions (an abstract in English shall be provided if it is not one of the work languages),</w:t>
            </w:r>
          </w:p>
          <w:p w14:paraId="54D8E200" w14:textId="1DBADBE0" w:rsidR="00336A15" w:rsidRPr="00E831B6" w:rsidRDefault="00336A15" w:rsidP="00336A15">
            <w:pPr>
              <w:pStyle w:val="ListParagraph"/>
              <w:numPr>
                <w:ilvl w:val="0"/>
                <w:numId w:val="5"/>
              </w:numPr>
              <w:ind w:right="113"/>
              <w:jc w:val="both"/>
              <w:rPr>
                <w:rFonts w:eastAsia="Times New Roman" w:cstheme="minorHAnsi"/>
                <w:lang w:val="en-US"/>
              </w:rPr>
            </w:pPr>
            <w:r w:rsidRPr="00E831B6">
              <w:rPr>
                <w:rFonts w:eastAsia="Times New Roman" w:cstheme="minorHAnsi"/>
                <w:lang w:val="en-US"/>
              </w:rPr>
              <w:t xml:space="preserve">the </w:t>
            </w:r>
            <w:del w:id="16" w:author="Rivalino Matias Junior" w:date="2026-04-22T22:05:00Z">
              <w:r w:rsidRPr="00E831B6" w:rsidDel="000E022F">
                <w:rPr>
                  <w:rFonts w:eastAsia="Times New Roman" w:cstheme="minorHAnsi"/>
                  <w:lang w:val="en-US"/>
                </w:rPr>
                <w:delText xml:space="preserve">DISSERTATION </w:delText>
              </w:r>
            </w:del>
            <w:ins w:id="17" w:author="Rivalino Matias Junior" w:date="2026-04-22T22:05:00Z">
              <w:r w:rsidR="000E022F">
                <w:rPr>
                  <w:rFonts w:eastAsia="Times New Roman" w:cstheme="minorHAnsi"/>
                  <w:lang w:val="en-US"/>
                </w:rPr>
                <w:t>THESIS</w:t>
              </w:r>
              <w:r w:rsidR="000E022F" w:rsidRPr="00E831B6">
                <w:rPr>
                  <w:rFonts w:eastAsia="Times New Roman" w:cstheme="minorHAnsi"/>
                  <w:lang w:val="en-US"/>
                </w:rPr>
                <w:t xml:space="preserve"> </w:t>
              </w:r>
            </w:ins>
            <w:r w:rsidRPr="00E831B6">
              <w:rPr>
                <w:rFonts w:eastAsia="Times New Roman" w:cstheme="minorHAnsi"/>
                <w:lang w:val="en-US"/>
              </w:rPr>
              <w:t>shall be presented to an examining panel in one single public session at [</w:t>
            </w:r>
            <w:r w:rsidRPr="003B3D7B">
              <w:rPr>
                <w:rFonts w:eastAsia="Times New Roman" w:cstheme="minorHAnsi"/>
                <w:highlight w:val="yellow"/>
                <w:lang w:val="en-US"/>
              </w:rPr>
              <w:t>inform University</w:t>
            </w:r>
            <w:r w:rsidRPr="00E831B6">
              <w:rPr>
                <w:rFonts w:eastAsia="Times New Roman" w:cstheme="minorHAnsi"/>
                <w:lang w:val="en-US"/>
              </w:rPr>
              <w:t xml:space="preserve">] following its regulations. The examination shall be acknowledged by both institutions. The </w:t>
            </w:r>
            <w:del w:id="18" w:author="Rivalino Matias Junior" w:date="2026-04-22T22:05:00Z">
              <w:r w:rsidRPr="00E831B6" w:rsidDel="000E022F">
                <w:rPr>
                  <w:rFonts w:eastAsia="Times New Roman" w:cstheme="minorHAnsi"/>
                  <w:lang w:val="en-US"/>
                </w:rPr>
                <w:delText xml:space="preserve">DISSERTATION </w:delText>
              </w:r>
            </w:del>
            <w:ins w:id="19" w:author="Rivalino Matias Junior" w:date="2026-04-22T22:05:00Z">
              <w:r w:rsidR="000E022F">
                <w:rPr>
                  <w:rFonts w:eastAsia="Times New Roman" w:cstheme="minorHAnsi"/>
                  <w:lang w:val="en-US"/>
                </w:rPr>
                <w:t>THESIS</w:t>
              </w:r>
              <w:r w:rsidR="000E022F" w:rsidRPr="00E831B6">
                <w:rPr>
                  <w:rFonts w:eastAsia="Times New Roman" w:cstheme="minorHAnsi"/>
                  <w:lang w:val="en-US"/>
                </w:rPr>
                <w:t xml:space="preserve"> </w:t>
              </w:r>
            </w:ins>
            <w:r w:rsidRPr="00E831B6">
              <w:rPr>
                <w:rFonts w:eastAsia="Times New Roman" w:cstheme="minorHAnsi"/>
                <w:lang w:val="en-US"/>
              </w:rPr>
              <w:t>defended in [</w:t>
            </w:r>
            <w:del w:id="20" w:author="Rivalino Matias Junior" w:date="2026-04-22T22:05:00Z">
              <w:r w:rsidRPr="003B3D7B" w:rsidDel="000E022F">
                <w:rPr>
                  <w:rFonts w:eastAsia="Times New Roman" w:cstheme="minorHAnsi"/>
                  <w:highlight w:val="yellow"/>
                  <w:lang w:val="en-US"/>
                </w:rPr>
                <w:delText xml:space="preserve">DISSERTATION </w:delText>
              </w:r>
            </w:del>
            <w:ins w:id="21" w:author="Rivalino Matias Junior" w:date="2026-04-22T22:05:00Z">
              <w:r w:rsidR="000E022F">
                <w:rPr>
                  <w:rFonts w:eastAsia="Times New Roman" w:cstheme="minorHAnsi"/>
                  <w:highlight w:val="yellow"/>
                  <w:lang w:val="en-US"/>
                </w:rPr>
                <w:t>THESIS</w:t>
              </w:r>
              <w:r w:rsidR="000E022F" w:rsidRPr="003B3D7B">
                <w:rPr>
                  <w:rFonts w:eastAsia="Times New Roman" w:cstheme="minorHAnsi"/>
                  <w:highlight w:val="yellow"/>
                  <w:lang w:val="en-US"/>
                </w:rPr>
                <w:t xml:space="preserve"> </w:t>
              </w:r>
            </w:ins>
            <w:r w:rsidRPr="003B3D7B">
              <w:rPr>
                <w:rFonts w:eastAsia="Times New Roman" w:cstheme="minorHAnsi"/>
                <w:highlight w:val="yellow"/>
                <w:lang w:val="en-US"/>
              </w:rPr>
              <w:t>LANGUAGE</w:t>
            </w:r>
            <w:r w:rsidRPr="00E831B6">
              <w:rPr>
                <w:rFonts w:eastAsia="Times New Roman" w:cstheme="minorHAnsi"/>
                <w:lang w:val="en-US"/>
              </w:rPr>
              <w:t xml:space="preserve">] shall be followed by an oral presentation of its summary in the other work language. The university where the </w:t>
            </w:r>
            <w:del w:id="22" w:author="Rivalino Matias Junior" w:date="2026-04-22T22:05:00Z">
              <w:r w:rsidRPr="00E831B6" w:rsidDel="000E022F">
                <w:rPr>
                  <w:rFonts w:eastAsia="Times New Roman" w:cstheme="minorHAnsi"/>
                  <w:lang w:val="en-US"/>
                </w:rPr>
                <w:delText xml:space="preserve">DISSERTATION </w:delText>
              </w:r>
            </w:del>
            <w:ins w:id="23" w:author="Rivalino Matias Junior" w:date="2026-04-22T22:05:00Z">
              <w:r w:rsidR="000E022F">
                <w:rPr>
                  <w:rFonts w:eastAsia="Times New Roman" w:cstheme="minorHAnsi"/>
                  <w:lang w:val="en-US"/>
                </w:rPr>
                <w:t>THESIS</w:t>
              </w:r>
              <w:r w:rsidR="000E022F" w:rsidRPr="00E831B6">
                <w:rPr>
                  <w:rFonts w:eastAsia="Times New Roman" w:cstheme="minorHAnsi"/>
                  <w:lang w:val="en-US"/>
                </w:rPr>
                <w:t xml:space="preserve"> </w:t>
              </w:r>
            </w:ins>
            <w:r w:rsidRPr="00E831B6">
              <w:rPr>
                <w:rFonts w:eastAsia="Times New Roman" w:cstheme="minorHAnsi"/>
                <w:lang w:val="en-US"/>
              </w:rPr>
              <w:t>will be presented shall provide the other one with a certificate containing the date of the session, the degree obtained by the student, and the members of the examining panel,</w:t>
            </w:r>
          </w:p>
          <w:p w14:paraId="4CD13DDF" w14:textId="35AA8442" w:rsidR="00336A15" w:rsidRPr="00E831B6" w:rsidRDefault="00336A15" w:rsidP="00336A15">
            <w:pPr>
              <w:pStyle w:val="ListParagraph"/>
              <w:numPr>
                <w:ilvl w:val="0"/>
                <w:numId w:val="5"/>
              </w:numPr>
              <w:ind w:right="113"/>
              <w:jc w:val="both"/>
              <w:rPr>
                <w:rFonts w:eastAsia="Times New Roman" w:cstheme="minorHAnsi"/>
                <w:lang w:val="en-US"/>
              </w:rPr>
            </w:pPr>
            <w:r w:rsidRPr="00E831B6">
              <w:rPr>
                <w:rFonts w:eastAsia="Times New Roman" w:cstheme="minorHAnsi"/>
                <w:lang w:val="en-US"/>
              </w:rPr>
              <w:t xml:space="preserve">the </w:t>
            </w:r>
            <w:del w:id="24" w:author="Rivalino Matias Junior" w:date="2026-04-22T22:06:00Z">
              <w:r w:rsidRPr="00E831B6" w:rsidDel="000E022F">
                <w:rPr>
                  <w:rFonts w:eastAsia="Times New Roman" w:cstheme="minorHAnsi"/>
                  <w:lang w:val="en-US"/>
                </w:rPr>
                <w:delText xml:space="preserve">DISSERTATION </w:delText>
              </w:r>
            </w:del>
            <w:ins w:id="25" w:author="Rivalino Matias Junior" w:date="2026-04-22T22:06:00Z">
              <w:r w:rsidR="000E022F">
                <w:rPr>
                  <w:rFonts w:eastAsia="Times New Roman" w:cstheme="minorHAnsi"/>
                  <w:lang w:val="en-US"/>
                </w:rPr>
                <w:t>THESIS</w:t>
              </w:r>
              <w:r w:rsidR="000E022F" w:rsidRPr="00E831B6">
                <w:rPr>
                  <w:rFonts w:eastAsia="Times New Roman" w:cstheme="minorHAnsi"/>
                  <w:lang w:val="en-US"/>
                </w:rPr>
                <w:t xml:space="preserve"> </w:t>
              </w:r>
            </w:ins>
            <w:r w:rsidRPr="00E831B6">
              <w:rPr>
                <w:rFonts w:eastAsia="Times New Roman" w:cstheme="minorHAnsi"/>
                <w:lang w:val="en-US"/>
              </w:rPr>
              <w:t>examining panel shall be appointed by mutual agreement between both institutions and shall include members from both countries. If the defense takes place at the Home Institution, it will have [</w:t>
            </w:r>
            <w:r w:rsidRPr="003B3D7B">
              <w:rPr>
                <w:rFonts w:eastAsia="Times New Roman" w:cstheme="minorHAnsi"/>
                <w:highlight w:val="yellow"/>
                <w:lang w:val="en-US"/>
              </w:rPr>
              <w:t>INFORM NUMBER OF MEMBERS</w:t>
            </w:r>
            <w:r w:rsidRPr="00E831B6">
              <w:rPr>
                <w:rFonts w:eastAsia="Times New Roman" w:cstheme="minorHAnsi"/>
                <w:lang w:val="en-US"/>
              </w:rPr>
              <w:t>]. If the defense takes place at the Foreign Institution, the examining panel shall include [</w:t>
            </w:r>
            <w:r w:rsidRPr="003B3D7B">
              <w:rPr>
                <w:rFonts w:eastAsia="Times New Roman" w:cstheme="minorHAnsi"/>
                <w:highlight w:val="yellow"/>
                <w:lang w:val="en-US"/>
              </w:rPr>
              <w:t>INFORM NUMBER OF MEMBERS</w:t>
            </w:r>
            <w:r w:rsidRPr="00E831B6">
              <w:rPr>
                <w:rFonts w:eastAsia="Times New Roman" w:cstheme="minorHAnsi"/>
                <w:lang w:val="en-US"/>
              </w:rPr>
              <w:t>],</w:t>
            </w:r>
          </w:p>
          <w:p w14:paraId="4AD1099B" w14:textId="4DF0CF74" w:rsidR="00336A15" w:rsidRPr="00E831B6" w:rsidRDefault="00336A15" w:rsidP="00336A15">
            <w:pPr>
              <w:pStyle w:val="ListParagraph"/>
              <w:numPr>
                <w:ilvl w:val="0"/>
                <w:numId w:val="5"/>
              </w:numPr>
              <w:ind w:right="113"/>
              <w:jc w:val="both"/>
              <w:rPr>
                <w:rFonts w:eastAsia="Times New Roman" w:cstheme="minorHAnsi"/>
                <w:lang w:val="en-US"/>
              </w:rPr>
            </w:pPr>
            <w:r w:rsidRPr="00E831B6">
              <w:rPr>
                <w:rFonts w:eastAsia="Times New Roman" w:cstheme="minorHAnsi"/>
                <w:lang w:val="en-US"/>
              </w:rPr>
              <w:t>the student’s Transcript of Records shall contain the credits and grades obtained in all courses, including the Program that provided the courses, the credits completed and the period of stay in the foreign institution,</w:t>
            </w:r>
          </w:p>
          <w:p w14:paraId="11F2D1CE" w14:textId="017B0F93" w:rsidR="00336A15" w:rsidRPr="00E831B6" w:rsidRDefault="00336A15" w:rsidP="004201D4">
            <w:pPr>
              <w:pStyle w:val="ListParagraph"/>
              <w:numPr>
                <w:ilvl w:val="0"/>
                <w:numId w:val="5"/>
              </w:numPr>
              <w:ind w:right="113"/>
              <w:jc w:val="both"/>
              <w:rPr>
                <w:rFonts w:eastAsia="Times New Roman" w:cstheme="minorHAnsi"/>
                <w:lang w:val="en-US"/>
              </w:rPr>
            </w:pPr>
            <w:r w:rsidRPr="00E831B6">
              <w:rPr>
                <w:rFonts w:eastAsia="Times New Roman" w:cstheme="minorHAnsi"/>
                <w:lang w:val="en-US"/>
              </w:rPr>
              <w:t xml:space="preserve">the publication, exploitation and protection of the </w:t>
            </w:r>
            <w:del w:id="26" w:author="Rivalino Matias Junior" w:date="2026-04-22T22:06:00Z">
              <w:r w:rsidRPr="00E831B6" w:rsidDel="000E022F">
                <w:rPr>
                  <w:rFonts w:eastAsia="Times New Roman" w:cstheme="minorHAnsi"/>
                  <w:lang w:val="en-US"/>
                </w:rPr>
                <w:delText xml:space="preserve">DISSERTATION </w:delText>
              </w:r>
            </w:del>
            <w:ins w:id="27" w:author="Rivalino Matias Junior" w:date="2026-04-22T22:06:00Z">
              <w:r w:rsidR="000E022F">
                <w:rPr>
                  <w:rFonts w:eastAsia="Times New Roman" w:cstheme="minorHAnsi"/>
                  <w:lang w:val="en-US"/>
                </w:rPr>
                <w:t>THESIS</w:t>
              </w:r>
              <w:r w:rsidR="000E022F" w:rsidRPr="00E831B6">
                <w:rPr>
                  <w:rFonts w:eastAsia="Times New Roman" w:cstheme="minorHAnsi"/>
                  <w:lang w:val="en-US"/>
                </w:rPr>
                <w:t xml:space="preserve"> </w:t>
              </w:r>
            </w:ins>
            <w:r w:rsidRPr="00E831B6">
              <w:rPr>
                <w:rFonts w:eastAsia="Times New Roman" w:cstheme="minorHAnsi"/>
                <w:lang w:val="en-US"/>
              </w:rPr>
              <w:t>topic and findings shall be assured following the specific procedures of each country and institution.</w:t>
            </w:r>
          </w:p>
        </w:tc>
      </w:tr>
      <w:tr w:rsidR="00336A15" w:rsidRPr="00C9786E" w14:paraId="462B67BA" w14:textId="77777777" w:rsidTr="002628DE">
        <w:tc>
          <w:tcPr>
            <w:tcW w:w="5546" w:type="dxa"/>
            <w:tcBorders>
              <w:top w:val="nil"/>
              <w:left w:val="nil"/>
              <w:bottom w:val="nil"/>
              <w:right w:val="nil"/>
            </w:tcBorders>
            <w:shd w:val="clear" w:color="auto" w:fill="auto"/>
          </w:tcPr>
          <w:p w14:paraId="49478310" w14:textId="77777777" w:rsidR="00336A15" w:rsidRPr="00E831B6" w:rsidRDefault="00336A15" w:rsidP="00336A15">
            <w:pPr>
              <w:ind w:left="5" w:right="113"/>
              <w:jc w:val="both"/>
              <w:rPr>
                <w:rFonts w:asciiTheme="minorHAnsi" w:eastAsia="Times New Roman" w:hAnsiTheme="minorHAnsi" w:cstheme="minorHAnsi"/>
                <w:b/>
                <w:sz w:val="22"/>
                <w:szCs w:val="22"/>
                <w:lang w:val="en-US"/>
              </w:rPr>
            </w:pPr>
          </w:p>
        </w:tc>
        <w:tc>
          <w:tcPr>
            <w:tcW w:w="5199" w:type="dxa"/>
            <w:tcBorders>
              <w:top w:val="nil"/>
              <w:left w:val="nil"/>
              <w:bottom w:val="nil"/>
              <w:right w:val="nil"/>
            </w:tcBorders>
            <w:shd w:val="clear" w:color="auto" w:fill="auto"/>
          </w:tcPr>
          <w:p w14:paraId="577BDF1E" w14:textId="77777777" w:rsidR="00336A15" w:rsidRPr="00E831B6" w:rsidRDefault="00336A15" w:rsidP="00336A15">
            <w:pPr>
              <w:ind w:right="113"/>
              <w:rPr>
                <w:rFonts w:asciiTheme="minorHAnsi" w:hAnsiTheme="minorHAnsi" w:cstheme="minorHAnsi"/>
                <w:sz w:val="22"/>
                <w:szCs w:val="22"/>
                <w:lang w:val="en-US"/>
              </w:rPr>
            </w:pPr>
          </w:p>
        </w:tc>
      </w:tr>
      <w:tr w:rsidR="00336A15" w:rsidRPr="00EF381F" w14:paraId="31A6B52D" w14:textId="77777777" w:rsidTr="002628DE">
        <w:tc>
          <w:tcPr>
            <w:tcW w:w="5546" w:type="dxa"/>
            <w:tcBorders>
              <w:top w:val="nil"/>
              <w:left w:val="nil"/>
              <w:bottom w:val="nil"/>
              <w:right w:val="nil"/>
            </w:tcBorders>
            <w:shd w:val="clear" w:color="auto" w:fill="auto"/>
          </w:tcPr>
          <w:p w14:paraId="6EC12613" w14:textId="2CFCF29C" w:rsidR="00336A15" w:rsidRPr="00E831B6" w:rsidRDefault="00336A15" w:rsidP="00336A15">
            <w:pPr>
              <w:keepNext/>
              <w:keepLines/>
              <w:ind w:left="6" w:right="113"/>
              <w:jc w:val="both"/>
              <w:rPr>
                <w:rFonts w:asciiTheme="minorHAnsi" w:eastAsia="Times New Roman" w:hAnsiTheme="minorHAnsi" w:cstheme="minorHAnsi"/>
                <w:b/>
                <w:sz w:val="22"/>
                <w:szCs w:val="22"/>
              </w:rPr>
            </w:pPr>
            <w:r w:rsidRPr="00E831B6">
              <w:rPr>
                <w:rFonts w:asciiTheme="minorHAnsi" w:eastAsia="Times New Roman" w:hAnsiTheme="minorHAnsi" w:cstheme="minorHAnsi"/>
                <w:b/>
                <w:sz w:val="22"/>
                <w:szCs w:val="22"/>
              </w:rPr>
              <w:lastRenderedPageBreak/>
              <w:t>6. DAS FORMAS DE FINANCIAMENTO</w:t>
            </w:r>
          </w:p>
        </w:tc>
        <w:tc>
          <w:tcPr>
            <w:tcW w:w="5199" w:type="dxa"/>
            <w:tcBorders>
              <w:top w:val="nil"/>
              <w:left w:val="nil"/>
              <w:bottom w:val="nil"/>
              <w:right w:val="nil"/>
            </w:tcBorders>
            <w:shd w:val="clear" w:color="auto" w:fill="auto"/>
          </w:tcPr>
          <w:p w14:paraId="02DE9FD7" w14:textId="3F4B9CB8" w:rsidR="00336A15" w:rsidRPr="00E831B6" w:rsidRDefault="00336A15" w:rsidP="00336A15">
            <w:pPr>
              <w:ind w:right="113"/>
              <w:rPr>
                <w:rFonts w:asciiTheme="minorHAnsi" w:hAnsiTheme="minorHAnsi" w:cstheme="minorHAnsi"/>
                <w:sz w:val="22"/>
                <w:szCs w:val="22"/>
                <w:lang w:val="en-US"/>
              </w:rPr>
            </w:pPr>
            <w:r w:rsidRPr="00E831B6">
              <w:rPr>
                <w:rFonts w:asciiTheme="minorHAnsi" w:eastAsia="Calibri" w:hAnsiTheme="minorHAnsi" w:cstheme="minorHAnsi"/>
                <w:b/>
                <w:bCs/>
                <w:sz w:val="22"/>
                <w:szCs w:val="22"/>
                <w:lang w:val="en-US"/>
              </w:rPr>
              <w:t>6. FUNDING</w:t>
            </w:r>
          </w:p>
        </w:tc>
      </w:tr>
      <w:tr w:rsidR="00336A15" w:rsidRPr="00EF381F" w14:paraId="50D24605" w14:textId="77777777" w:rsidTr="002628DE">
        <w:tc>
          <w:tcPr>
            <w:tcW w:w="5546" w:type="dxa"/>
            <w:tcBorders>
              <w:top w:val="nil"/>
              <w:left w:val="nil"/>
              <w:bottom w:val="nil"/>
              <w:right w:val="nil"/>
            </w:tcBorders>
            <w:shd w:val="clear" w:color="auto" w:fill="auto"/>
          </w:tcPr>
          <w:p w14:paraId="6A14F3DA" w14:textId="361FBC1D" w:rsidR="00336A15" w:rsidRPr="00E831B6" w:rsidRDefault="00336A15" w:rsidP="00336A15">
            <w:pPr>
              <w:keepNext/>
              <w:keepLines/>
              <w:ind w:left="6" w:right="113"/>
              <w:jc w:val="both"/>
              <w:rPr>
                <w:rFonts w:asciiTheme="minorHAnsi" w:eastAsia="Times New Roman" w:hAnsiTheme="minorHAnsi" w:cstheme="minorHAnsi"/>
                <w:b/>
                <w:sz w:val="22"/>
                <w:szCs w:val="22"/>
              </w:rPr>
            </w:pPr>
          </w:p>
        </w:tc>
        <w:tc>
          <w:tcPr>
            <w:tcW w:w="5199" w:type="dxa"/>
            <w:tcBorders>
              <w:top w:val="nil"/>
              <w:left w:val="nil"/>
              <w:bottom w:val="nil"/>
              <w:right w:val="nil"/>
            </w:tcBorders>
            <w:shd w:val="clear" w:color="auto" w:fill="auto"/>
          </w:tcPr>
          <w:p w14:paraId="40DBF1A6" w14:textId="15582B44" w:rsidR="00336A15" w:rsidRPr="00E831B6" w:rsidRDefault="00336A15" w:rsidP="00336A15">
            <w:pPr>
              <w:ind w:right="113"/>
              <w:rPr>
                <w:rFonts w:asciiTheme="minorHAnsi" w:hAnsiTheme="minorHAnsi" w:cstheme="minorHAnsi"/>
                <w:sz w:val="22"/>
                <w:szCs w:val="22"/>
                <w:lang w:val="en-US"/>
              </w:rPr>
            </w:pPr>
          </w:p>
        </w:tc>
      </w:tr>
      <w:tr w:rsidR="00336A15" w:rsidRPr="00C9786E" w14:paraId="262BC88B" w14:textId="77777777" w:rsidTr="002628DE">
        <w:tc>
          <w:tcPr>
            <w:tcW w:w="5546" w:type="dxa"/>
            <w:tcBorders>
              <w:top w:val="nil"/>
              <w:left w:val="nil"/>
              <w:bottom w:val="nil"/>
              <w:right w:val="nil"/>
            </w:tcBorders>
            <w:shd w:val="clear" w:color="auto" w:fill="auto"/>
          </w:tcPr>
          <w:p w14:paraId="4253A85F" w14:textId="61617985" w:rsidR="00336A15" w:rsidRPr="00E831B6" w:rsidRDefault="00336A15" w:rsidP="00336A15">
            <w:pPr>
              <w:ind w:left="5" w:right="113"/>
              <w:jc w:val="both"/>
              <w:rPr>
                <w:rFonts w:asciiTheme="minorHAnsi" w:eastAsia="Times New Roman" w:hAnsiTheme="minorHAnsi" w:cstheme="minorHAnsi"/>
                <w:b/>
                <w:sz w:val="22"/>
                <w:szCs w:val="22"/>
              </w:rPr>
            </w:pPr>
            <w:r w:rsidRPr="00E831B6">
              <w:rPr>
                <w:rFonts w:asciiTheme="minorHAnsi" w:hAnsiTheme="minorHAnsi" w:cstheme="minorHAnsi"/>
                <w:sz w:val="22"/>
                <w:szCs w:val="22"/>
              </w:rPr>
              <w:t>É responsabilidade do estudante, em regime de dupla titulação, a adoção de todas as providências exigidas por lei, incluindo visto e vacinas, bem como o custeio de sua viagem e de sua manutenção no exterior.</w:t>
            </w:r>
            <w:r w:rsidRPr="00E831B6">
              <w:rPr>
                <w:rFonts w:asciiTheme="minorHAnsi" w:hAnsiTheme="minorHAnsi" w:cstheme="minorHAnsi"/>
                <w:sz w:val="22"/>
                <w:szCs w:val="22"/>
                <w:lang w:val="it-IT"/>
              </w:rPr>
              <w:t xml:space="preserve"> </w:t>
            </w:r>
            <w:r w:rsidRPr="00E831B6">
              <w:rPr>
                <w:rFonts w:asciiTheme="minorHAnsi" w:hAnsiTheme="minorHAnsi" w:cstheme="minorHAnsi"/>
                <w:sz w:val="22"/>
                <w:szCs w:val="22"/>
              </w:rPr>
              <w:t xml:space="preserve">O estudante deverá contratar, antes da viagem, seguro-saúde internacional, com cobertura de evacuação e repatriação. </w:t>
            </w:r>
          </w:p>
        </w:tc>
        <w:tc>
          <w:tcPr>
            <w:tcW w:w="5199" w:type="dxa"/>
            <w:tcBorders>
              <w:top w:val="nil"/>
              <w:left w:val="nil"/>
              <w:bottom w:val="nil"/>
              <w:right w:val="nil"/>
            </w:tcBorders>
            <w:shd w:val="clear" w:color="auto" w:fill="auto"/>
          </w:tcPr>
          <w:p w14:paraId="1E6F12AA" w14:textId="3CC0125F" w:rsidR="00336A15" w:rsidRPr="00E831B6" w:rsidRDefault="00336A15" w:rsidP="00336A15">
            <w:pPr>
              <w:ind w:left="113" w:right="113"/>
              <w:jc w:val="both"/>
              <w:rPr>
                <w:rFonts w:asciiTheme="minorHAnsi" w:eastAsia="Times New Roman" w:hAnsiTheme="minorHAnsi" w:cstheme="minorHAnsi"/>
                <w:bCs/>
                <w:sz w:val="22"/>
                <w:szCs w:val="22"/>
                <w:lang w:val="en-US"/>
              </w:rPr>
            </w:pPr>
            <w:r w:rsidRPr="00E831B6">
              <w:rPr>
                <w:rFonts w:asciiTheme="minorHAnsi" w:eastAsia="Times New Roman" w:hAnsiTheme="minorHAnsi" w:cstheme="minorHAnsi"/>
                <w:bCs/>
                <w:sz w:val="22"/>
                <w:szCs w:val="22"/>
                <w:lang w:val="en-US"/>
              </w:rPr>
              <w:t>The student pursuing a dual degree is responsible for adopting all measures required by law, including obtaining visa and vaccinations, as well as paying their travel and maintenance abroad. The student must purchase international health insurance, with evacuation and repatriation coverage before the travel.</w:t>
            </w:r>
          </w:p>
        </w:tc>
      </w:tr>
      <w:tr w:rsidR="00336A15" w:rsidRPr="00C9786E" w14:paraId="01606100" w14:textId="77777777" w:rsidTr="002628DE">
        <w:tc>
          <w:tcPr>
            <w:tcW w:w="5546" w:type="dxa"/>
            <w:tcBorders>
              <w:top w:val="nil"/>
              <w:left w:val="nil"/>
              <w:bottom w:val="nil"/>
              <w:right w:val="nil"/>
            </w:tcBorders>
            <w:shd w:val="clear" w:color="auto" w:fill="auto"/>
          </w:tcPr>
          <w:p w14:paraId="77BC43B9" w14:textId="54C605E7" w:rsidR="00336A15" w:rsidRPr="00E831B6" w:rsidRDefault="00336A15" w:rsidP="00336A15">
            <w:pPr>
              <w:ind w:right="113"/>
              <w:jc w:val="both"/>
              <w:rPr>
                <w:rFonts w:asciiTheme="minorHAnsi" w:hAnsiTheme="minorHAnsi" w:cstheme="minorHAnsi"/>
                <w:sz w:val="22"/>
                <w:szCs w:val="22"/>
                <w:lang w:val="en-US"/>
              </w:rPr>
            </w:pPr>
          </w:p>
        </w:tc>
        <w:tc>
          <w:tcPr>
            <w:tcW w:w="5199" w:type="dxa"/>
            <w:tcBorders>
              <w:top w:val="nil"/>
              <w:left w:val="nil"/>
              <w:bottom w:val="nil"/>
              <w:right w:val="nil"/>
            </w:tcBorders>
            <w:shd w:val="clear" w:color="auto" w:fill="auto"/>
          </w:tcPr>
          <w:p w14:paraId="0C7F0E9D" w14:textId="77777777" w:rsidR="00336A15" w:rsidRPr="00E831B6" w:rsidRDefault="00336A15" w:rsidP="00336A15">
            <w:pPr>
              <w:ind w:left="113" w:right="113"/>
              <w:rPr>
                <w:rFonts w:asciiTheme="minorHAnsi" w:eastAsia="Times New Roman" w:hAnsiTheme="minorHAnsi" w:cstheme="minorHAnsi"/>
                <w:spacing w:val="-10"/>
                <w:sz w:val="22"/>
                <w:szCs w:val="22"/>
                <w:lang w:val="en-US"/>
              </w:rPr>
            </w:pPr>
          </w:p>
        </w:tc>
      </w:tr>
      <w:tr w:rsidR="00336A15" w:rsidRPr="00EF381F" w14:paraId="746EAFCD" w14:textId="77777777" w:rsidTr="002628DE">
        <w:tc>
          <w:tcPr>
            <w:tcW w:w="5546" w:type="dxa"/>
            <w:tcBorders>
              <w:top w:val="nil"/>
              <w:left w:val="nil"/>
              <w:bottom w:val="nil"/>
              <w:right w:val="nil"/>
            </w:tcBorders>
            <w:shd w:val="clear" w:color="auto" w:fill="auto"/>
          </w:tcPr>
          <w:p w14:paraId="1E0CF7DF" w14:textId="77777777" w:rsidR="00336A15" w:rsidRDefault="00336A15" w:rsidP="00336A15">
            <w:pPr>
              <w:ind w:right="113"/>
              <w:rPr>
                <w:rFonts w:asciiTheme="minorHAnsi" w:eastAsia="Times New Roman" w:hAnsiTheme="minorHAnsi" w:cstheme="minorHAnsi"/>
                <w:b/>
                <w:sz w:val="22"/>
                <w:szCs w:val="22"/>
              </w:rPr>
            </w:pPr>
            <w:r w:rsidRPr="00E831B6">
              <w:rPr>
                <w:rFonts w:asciiTheme="minorHAnsi" w:eastAsia="Times New Roman" w:hAnsiTheme="minorHAnsi" w:cstheme="minorHAnsi"/>
                <w:b/>
                <w:sz w:val="22"/>
                <w:szCs w:val="22"/>
              </w:rPr>
              <w:t>7. DA VIGÊNCIA</w:t>
            </w:r>
          </w:p>
          <w:p w14:paraId="4E2BA01D" w14:textId="1981A7BF" w:rsidR="00194E4D" w:rsidRPr="00E831B6" w:rsidRDefault="00194E4D" w:rsidP="00336A15">
            <w:pPr>
              <w:ind w:right="113"/>
              <w:rPr>
                <w:rFonts w:asciiTheme="minorHAnsi" w:eastAsia="Times New Roman" w:hAnsiTheme="minorHAnsi" w:cstheme="minorHAnsi"/>
                <w:b/>
                <w:sz w:val="22"/>
                <w:szCs w:val="22"/>
              </w:rPr>
            </w:pPr>
          </w:p>
        </w:tc>
        <w:tc>
          <w:tcPr>
            <w:tcW w:w="5199" w:type="dxa"/>
            <w:tcBorders>
              <w:top w:val="nil"/>
              <w:left w:val="nil"/>
              <w:bottom w:val="nil"/>
              <w:right w:val="nil"/>
            </w:tcBorders>
            <w:shd w:val="clear" w:color="auto" w:fill="auto"/>
          </w:tcPr>
          <w:p w14:paraId="7AAA5AEA" w14:textId="246D0FBA" w:rsidR="00336A15" w:rsidRPr="00E831B6" w:rsidRDefault="00336A15" w:rsidP="00336A15">
            <w:pPr>
              <w:ind w:left="113" w:right="113"/>
              <w:rPr>
                <w:rFonts w:asciiTheme="minorHAnsi" w:eastAsia="Times New Roman" w:hAnsiTheme="minorHAnsi" w:cstheme="minorHAnsi"/>
                <w:b/>
                <w:sz w:val="22"/>
                <w:szCs w:val="22"/>
                <w:lang w:val="en-US"/>
              </w:rPr>
            </w:pPr>
            <w:r w:rsidRPr="00E831B6">
              <w:rPr>
                <w:rFonts w:asciiTheme="minorHAnsi" w:eastAsia="Calibri" w:hAnsiTheme="minorHAnsi" w:cstheme="minorHAnsi"/>
                <w:b/>
                <w:bCs/>
                <w:sz w:val="22"/>
                <w:szCs w:val="22"/>
                <w:lang w:val="en-US"/>
              </w:rPr>
              <w:t>7. TERM</w:t>
            </w:r>
            <w:del w:id="28" w:author="Rivalino Matias Junior" w:date="2026-04-22T22:09:00Z">
              <w:r w:rsidRPr="00E831B6" w:rsidDel="00C96890">
                <w:rPr>
                  <w:rFonts w:asciiTheme="minorHAnsi" w:eastAsia="Calibri" w:hAnsiTheme="minorHAnsi" w:cstheme="minorHAnsi"/>
                  <w:b/>
                  <w:bCs/>
                  <w:sz w:val="22"/>
                  <w:szCs w:val="22"/>
                  <w:lang w:val="en-US"/>
                </w:rPr>
                <w:delText>S</w:delText>
              </w:r>
            </w:del>
            <w:bookmarkStart w:id="29" w:name="_GoBack"/>
            <w:bookmarkEnd w:id="29"/>
          </w:p>
        </w:tc>
      </w:tr>
      <w:tr w:rsidR="00336A15" w:rsidRPr="00C9786E" w14:paraId="27CCF56F" w14:textId="77777777" w:rsidTr="002628DE">
        <w:tc>
          <w:tcPr>
            <w:tcW w:w="5546" w:type="dxa"/>
            <w:tcBorders>
              <w:top w:val="nil"/>
              <w:left w:val="nil"/>
              <w:bottom w:val="nil"/>
              <w:right w:val="nil"/>
            </w:tcBorders>
            <w:shd w:val="clear" w:color="auto" w:fill="auto"/>
          </w:tcPr>
          <w:p w14:paraId="555B41C9" w14:textId="0263D719" w:rsidR="00336A15" w:rsidRPr="00E831B6" w:rsidRDefault="00336A15" w:rsidP="00336A15">
            <w:pPr>
              <w:ind w:right="113"/>
              <w:jc w:val="both"/>
              <w:rPr>
                <w:rFonts w:asciiTheme="minorHAnsi" w:eastAsia="Times New Roman" w:hAnsiTheme="minorHAnsi" w:cstheme="minorHAnsi"/>
                <w:spacing w:val="2"/>
                <w:kern w:val="2"/>
                <w:sz w:val="22"/>
                <w:szCs w:val="22"/>
              </w:rPr>
            </w:pPr>
            <w:r w:rsidRPr="00E831B6">
              <w:rPr>
                <w:rFonts w:asciiTheme="minorHAnsi" w:hAnsiTheme="minorHAnsi" w:cstheme="minorHAnsi"/>
                <w:sz w:val="22"/>
                <w:szCs w:val="22"/>
              </w:rPr>
              <w:t xml:space="preserve">O tempo de preparação da TESE DE DOUTORADO deve ser repartido entre as duas instituições envolvidas na coorientação, por períodos alternados em cada um dos dois países. O período deste acordo é de 4 anos e o tempo mínimo de permanência, no país </w:t>
            </w:r>
            <w:r w:rsidRPr="003B3D7B">
              <w:rPr>
                <w:rFonts w:asciiTheme="minorHAnsi" w:hAnsiTheme="minorHAnsi" w:cstheme="minorHAnsi"/>
                <w:sz w:val="22"/>
                <w:szCs w:val="22"/>
                <w:highlight w:val="yellow"/>
              </w:rPr>
              <w:t>XXXXXXX</w:t>
            </w:r>
            <w:r w:rsidRPr="00E831B6">
              <w:rPr>
                <w:rFonts w:asciiTheme="minorHAnsi" w:hAnsiTheme="minorHAnsi" w:cstheme="minorHAnsi"/>
                <w:sz w:val="22"/>
                <w:szCs w:val="22"/>
              </w:rPr>
              <w:t>, não deve ser inferior a 9 meses, a partir da data de assinatura deste ACT.</w:t>
            </w:r>
            <w:r w:rsidRPr="00E831B6">
              <w:rPr>
                <w:rFonts w:asciiTheme="minorHAnsi" w:eastAsia="Times New Roman" w:hAnsiTheme="minorHAnsi" w:cstheme="minorHAnsi"/>
                <w:spacing w:val="2"/>
                <w:kern w:val="2"/>
                <w:sz w:val="22"/>
                <w:szCs w:val="22"/>
              </w:rPr>
              <w:t xml:space="preserve"> As datas com início e o fim do prazo para realização das atividades previstas pelas instituições devem estar dispostas no Plano de Trabalho (anexo), sendo possível a prorrogação do tempo de execução, mediante apresentação de justificativa e relatório circunstanciado, devidamente aprovados pela UFU, no âmbito da(s) unidade(s) acadêmica(s) envolvida(s) e pelo </w:t>
            </w:r>
            <w:r w:rsidRPr="003B3D7B">
              <w:rPr>
                <w:rFonts w:asciiTheme="minorHAnsi" w:hAnsiTheme="minorHAnsi" w:cstheme="minorHAnsi"/>
                <w:sz w:val="22"/>
                <w:szCs w:val="22"/>
                <w:highlight w:val="yellow"/>
              </w:rPr>
              <w:t>DEPARTAMENTO/INSTITUTO/ESCOLA/UNIDADE DA INSTITUIÇÃO ESTRANGEIRA</w:t>
            </w:r>
            <w:r w:rsidRPr="00E831B6">
              <w:rPr>
                <w:rFonts w:asciiTheme="minorHAnsi" w:eastAsia="Times New Roman" w:hAnsiTheme="minorHAnsi" w:cstheme="minorHAnsi"/>
                <w:spacing w:val="2"/>
                <w:kern w:val="2"/>
                <w:sz w:val="22"/>
                <w:szCs w:val="22"/>
              </w:rPr>
              <w:t xml:space="preserve">, para atender tanto à necessidade de finalização como aos desdobramentos possíveis do projeto em execução. A prorrogação deverá ser solicitada pelo menos 90 (noventa) dias antes do fim do prazo de vigência. </w:t>
            </w:r>
          </w:p>
          <w:p w14:paraId="3C28F702" w14:textId="77777777" w:rsidR="00336A15" w:rsidRPr="00E831B6" w:rsidRDefault="00336A15" w:rsidP="00336A15">
            <w:pPr>
              <w:ind w:right="113"/>
              <w:jc w:val="both"/>
              <w:rPr>
                <w:rFonts w:asciiTheme="minorHAnsi" w:eastAsia="Times New Roman" w:hAnsiTheme="minorHAnsi" w:cstheme="minorHAnsi"/>
                <w:spacing w:val="-10"/>
                <w:sz w:val="22"/>
                <w:szCs w:val="22"/>
              </w:rPr>
            </w:pPr>
          </w:p>
        </w:tc>
        <w:tc>
          <w:tcPr>
            <w:tcW w:w="5199" w:type="dxa"/>
            <w:tcBorders>
              <w:top w:val="nil"/>
              <w:left w:val="nil"/>
              <w:bottom w:val="nil"/>
              <w:right w:val="nil"/>
            </w:tcBorders>
            <w:shd w:val="clear" w:color="auto" w:fill="auto"/>
          </w:tcPr>
          <w:p w14:paraId="0A98ED1C" w14:textId="0860FC20" w:rsidR="00336A15" w:rsidRPr="00E831B6" w:rsidRDefault="00336A15" w:rsidP="00336A15">
            <w:pPr>
              <w:ind w:left="113" w:right="113"/>
              <w:jc w:val="both"/>
              <w:rPr>
                <w:rFonts w:asciiTheme="minorHAnsi" w:eastAsia="Times New Roman" w:hAnsiTheme="minorHAnsi" w:cs="Calibri (Corpo)"/>
                <w:sz w:val="22"/>
                <w:szCs w:val="22"/>
                <w:lang w:val="en-US"/>
              </w:rPr>
            </w:pPr>
            <w:r w:rsidRPr="00E831B6">
              <w:rPr>
                <w:rFonts w:asciiTheme="minorHAnsi" w:eastAsia="Times New Roman" w:hAnsiTheme="minorHAnsi" w:cs="Calibri (Corpo)"/>
                <w:sz w:val="22"/>
                <w:szCs w:val="22"/>
                <w:lang w:val="en-US"/>
              </w:rPr>
              <w:t xml:space="preserve">The time for writing the DOCTORAL </w:t>
            </w:r>
            <w:del w:id="30" w:author="Rivalino Matias Junior" w:date="2026-04-22T22:07:00Z">
              <w:r w:rsidRPr="00E831B6" w:rsidDel="000E022F">
                <w:rPr>
                  <w:rFonts w:asciiTheme="minorHAnsi" w:eastAsia="Times New Roman" w:hAnsiTheme="minorHAnsi" w:cs="Calibri (Corpo)"/>
                  <w:sz w:val="22"/>
                  <w:szCs w:val="22"/>
                  <w:lang w:val="en-US"/>
                </w:rPr>
                <w:delText xml:space="preserve">DISSERTATION </w:delText>
              </w:r>
            </w:del>
            <w:ins w:id="31" w:author="Rivalino Matias Junior" w:date="2026-04-22T22:07:00Z">
              <w:r w:rsidR="000E022F">
                <w:rPr>
                  <w:rFonts w:asciiTheme="minorHAnsi" w:eastAsia="Times New Roman" w:hAnsiTheme="minorHAnsi" w:cs="Calibri (Corpo)"/>
                  <w:sz w:val="22"/>
                  <w:szCs w:val="22"/>
                  <w:lang w:val="en-US"/>
                </w:rPr>
                <w:t>THESIS</w:t>
              </w:r>
              <w:r w:rsidR="000E022F" w:rsidRPr="00E831B6">
                <w:rPr>
                  <w:rFonts w:asciiTheme="minorHAnsi" w:eastAsia="Times New Roman" w:hAnsiTheme="minorHAnsi" w:cs="Calibri (Corpo)"/>
                  <w:sz w:val="22"/>
                  <w:szCs w:val="22"/>
                  <w:lang w:val="en-US"/>
                </w:rPr>
                <w:t xml:space="preserve"> </w:t>
              </w:r>
            </w:ins>
            <w:r w:rsidRPr="00E831B6">
              <w:rPr>
                <w:rFonts w:asciiTheme="minorHAnsi" w:eastAsia="Times New Roman" w:hAnsiTheme="minorHAnsi" w:cs="Calibri (Corpo)"/>
                <w:sz w:val="22"/>
                <w:szCs w:val="22"/>
                <w:lang w:val="en-US"/>
              </w:rPr>
              <w:t xml:space="preserve">shall be divided between both institutions for alternating periods in each country. This agreement is valid for 4 years, and the minimum period of stay in the country </w:t>
            </w:r>
            <w:r w:rsidRPr="003B3D7B">
              <w:rPr>
                <w:rFonts w:asciiTheme="minorHAnsi" w:eastAsia="Times New Roman" w:hAnsiTheme="minorHAnsi" w:cs="Calibri (Corpo)"/>
                <w:sz w:val="22"/>
                <w:szCs w:val="22"/>
                <w:highlight w:val="yellow"/>
                <w:lang w:val="en-US"/>
              </w:rPr>
              <w:t>XXXXXXX</w:t>
            </w:r>
            <w:r w:rsidRPr="00E831B6">
              <w:rPr>
                <w:rFonts w:asciiTheme="minorHAnsi" w:eastAsia="Times New Roman" w:hAnsiTheme="minorHAnsi" w:cs="Calibri (Corpo)"/>
                <w:sz w:val="22"/>
                <w:szCs w:val="22"/>
                <w:lang w:val="en-US"/>
              </w:rPr>
              <w:t xml:space="preserve"> shall be no less than 9 months, from the date of signature of this ACT. The start and end dates for carrying out the activities planned by the institutions shall be set out in the Work Plan (attachment). It is possible to extend the execution time both for project completion and to meet the possible developments of the project by providing a detailed report and justification to be approved by the UFU’s academic unit(s) involved and by the </w:t>
            </w:r>
            <w:r w:rsidRPr="003B3D7B">
              <w:rPr>
                <w:rFonts w:asciiTheme="minorHAnsi" w:eastAsia="Times New Roman" w:hAnsiTheme="minorHAnsi" w:cs="Calibri (Corpo)"/>
                <w:sz w:val="22"/>
                <w:szCs w:val="22"/>
                <w:highlight w:val="yellow"/>
                <w:lang w:val="en-US"/>
              </w:rPr>
              <w:t>FOREIGN INSTITUTION’S DEPARTMENT/INSTITUTE/SCHOOL/UNIT OF XXXXX</w:t>
            </w:r>
            <w:r w:rsidRPr="00E831B6">
              <w:rPr>
                <w:rFonts w:asciiTheme="minorHAnsi" w:eastAsia="Times New Roman" w:hAnsiTheme="minorHAnsi" w:cs="Calibri (Corpo)"/>
                <w:sz w:val="22"/>
                <w:szCs w:val="22"/>
                <w:lang w:val="en-US"/>
              </w:rPr>
              <w:t>. Extension shall be requested at least 90 (ninety) days before the end of the term.</w:t>
            </w:r>
          </w:p>
        </w:tc>
      </w:tr>
      <w:tr w:rsidR="00336A15" w:rsidRPr="00C9786E" w14:paraId="7F2DF47E" w14:textId="77777777" w:rsidTr="002628DE">
        <w:tc>
          <w:tcPr>
            <w:tcW w:w="5546" w:type="dxa"/>
            <w:tcBorders>
              <w:top w:val="nil"/>
              <w:left w:val="nil"/>
              <w:bottom w:val="nil"/>
              <w:right w:val="nil"/>
            </w:tcBorders>
            <w:shd w:val="clear" w:color="auto" w:fill="auto"/>
          </w:tcPr>
          <w:p w14:paraId="0F8B1C11" w14:textId="77777777" w:rsidR="00336A15" w:rsidRPr="00E831B6" w:rsidRDefault="00336A15" w:rsidP="00336A15">
            <w:pPr>
              <w:ind w:left="5" w:right="113"/>
              <w:rPr>
                <w:rFonts w:asciiTheme="minorHAnsi" w:hAnsiTheme="minorHAnsi" w:cstheme="minorHAnsi"/>
                <w:b/>
                <w:sz w:val="22"/>
                <w:szCs w:val="22"/>
                <w:lang w:val="en-US"/>
              </w:rPr>
            </w:pPr>
          </w:p>
        </w:tc>
        <w:tc>
          <w:tcPr>
            <w:tcW w:w="5199" w:type="dxa"/>
            <w:tcBorders>
              <w:top w:val="nil"/>
              <w:left w:val="nil"/>
              <w:bottom w:val="nil"/>
              <w:right w:val="nil"/>
            </w:tcBorders>
            <w:shd w:val="clear" w:color="auto" w:fill="auto"/>
          </w:tcPr>
          <w:p w14:paraId="66C06D4C" w14:textId="77777777" w:rsidR="00336A15" w:rsidRPr="00E831B6" w:rsidRDefault="00336A15" w:rsidP="00336A15">
            <w:pPr>
              <w:ind w:right="113"/>
              <w:rPr>
                <w:rFonts w:asciiTheme="minorHAnsi" w:hAnsiTheme="minorHAnsi" w:cstheme="minorHAnsi"/>
                <w:b/>
                <w:sz w:val="22"/>
                <w:szCs w:val="22"/>
                <w:lang w:val="en-US"/>
              </w:rPr>
            </w:pPr>
          </w:p>
        </w:tc>
      </w:tr>
      <w:tr w:rsidR="00336A15" w:rsidRPr="00EF381F" w14:paraId="59475C0D" w14:textId="77777777" w:rsidTr="002628DE">
        <w:tc>
          <w:tcPr>
            <w:tcW w:w="5546" w:type="dxa"/>
            <w:tcBorders>
              <w:top w:val="nil"/>
              <w:left w:val="nil"/>
              <w:bottom w:val="nil"/>
              <w:right w:val="nil"/>
            </w:tcBorders>
            <w:shd w:val="clear" w:color="auto" w:fill="auto"/>
          </w:tcPr>
          <w:p w14:paraId="7CF067E1" w14:textId="77777777" w:rsidR="00336A15" w:rsidRPr="00E831B6" w:rsidRDefault="00336A15" w:rsidP="00336A15">
            <w:pPr>
              <w:ind w:left="5" w:right="113"/>
              <w:rPr>
                <w:rFonts w:asciiTheme="minorHAnsi" w:hAnsiTheme="minorHAnsi" w:cstheme="minorHAnsi"/>
                <w:b/>
                <w:sz w:val="22"/>
                <w:szCs w:val="22"/>
              </w:rPr>
            </w:pPr>
            <w:r w:rsidRPr="00E831B6">
              <w:rPr>
                <w:rFonts w:asciiTheme="minorHAnsi" w:hAnsiTheme="minorHAnsi" w:cstheme="minorHAnsi"/>
                <w:b/>
                <w:sz w:val="22"/>
                <w:szCs w:val="22"/>
              </w:rPr>
              <w:t>8. DAS CONTROVÉRSIAS</w:t>
            </w:r>
          </w:p>
        </w:tc>
        <w:tc>
          <w:tcPr>
            <w:tcW w:w="5199" w:type="dxa"/>
            <w:tcBorders>
              <w:top w:val="nil"/>
              <w:left w:val="nil"/>
              <w:bottom w:val="nil"/>
              <w:right w:val="nil"/>
            </w:tcBorders>
            <w:shd w:val="clear" w:color="auto" w:fill="auto"/>
          </w:tcPr>
          <w:p w14:paraId="2DCE2AA9" w14:textId="3CB40B06" w:rsidR="00336A15" w:rsidRPr="00E831B6" w:rsidRDefault="00336A15" w:rsidP="00336A15">
            <w:pPr>
              <w:ind w:right="113"/>
              <w:rPr>
                <w:rFonts w:asciiTheme="minorHAnsi" w:hAnsiTheme="minorHAnsi" w:cstheme="minorHAnsi"/>
                <w:b/>
                <w:sz w:val="22"/>
                <w:szCs w:val="22"/>
                <w:lang w:val="en-US"/>
              </w:rPr>
            </w:pPr>
            <w:r w:rsidRPr="00E831B6">
              <w:rPr>
                <w:rFonts w:asciiTheme="minorHAnsi" w:eastAsia="Calibri" w:hAnsiTheme="minorHAnsi" w:cstheme="minorHAnsi"/>
                <w:b/>
                <w:bCs/>
                <w:sz w:val="22"/>
                <w:szCs w:val="22"/>
                <w:lang w:val="en-US"/>
              </w:rPr>
              <w:t>8. DISPUTES</w:t>
            </w:r>
          </w:p>
        </w:tc>
      </w:tr>
      <w:tr w:rsidR="00336A15" w:rsidRPr="00EF381F" w14:paraId="13D2E15D" w14:textId="77777777" w:rsidTr="002628DE">
        <w:tc>
          <w:tcPr>
            <w:tcW w:w="5546" w:type="dxa"/>
            <w:tcBorders>
              <w:top w:val="nil"/>
              <w:left w:val="nil"/>
              <w:bottom w:val="nil"/>
              <w:right w:val="nil"/>
            </w:tcBorders>
            <w:shd w:val="clear" w:color="auto" w:fill="auto"/>
          </w:tcPr>
          <w:p w14:paraId="45BCFC14" w14:textId="77777777" w:rsidR="00336A15" w:rsidRPr="00E831B6" w:rsidRDefault="00336A15" w:rsidP="00336A15">
            <w:pPr>
              <w:ind w:left="5" w:right="113"/>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7E1F5A29" w14:textId="77777777" w:rsidR="00336A15" w:rsidRPr="00E831B6" w:rsidRDefault="00336A15" w:rsidP="00336A15">
            <w:pPr>
              <w:ind w:right="113"/>
              <w:rPr>
                <w:rFonts w:asciiTheme="minorHAnsi" w:hAnsiTheme="minorHAnsi" w:cstheme="minorHAnsi"/>
                <w:b/>
                <w:sz w:val="22"/>
                <w:szCs w:val="22"/>
                <w:lang w:val="en-US"/>
              </w:rPr>
            </w:pPr>
          </w:p>
        </w:tc>
      </w:tr>
      <w:tr w:rsidR="00336A15" w:rsidRPr="00C9786E" w14:paraId="159D13DE" w14:textId="77777777" w:rsidTr="002628DE">
        <w:tc>
          <w:tcPr>
            <w:tcW w:w="5546" w:type="dxa"/>
            <w:tcBorders>
              <w:top w:val="nil"/>
              <w:left w:val="nil"/>
              <w:bottom w:val="nil"/>
              <w:right w:val="nil"/>
            </w:tcBorders>
            <w:shd w:val="clear" w:color="auto" w:fill="auto"/>
          </w:tcPr>
          <w:p w14:paraId="21A34394" w14:textId="66E4A1E9" w:rsidR="00336A15" w:rsidRPr="00E831B6" w:rsidRDefault="006B1CF7" w:rsidP="00336A15">
            <w:pPr>
              <w:ind w:left="5" w:right="113"/>
              <w:jc w:val="both"/>
              <w:rPr>
                <w:rFonts w:asciiTheme="minorHAnsi" w:hAnsiTheme="minorHAnsi" w:cstheme="minorHAnsi"/>
                <w:sz w:val="22"/>
                <w:szCs w:val="22"/>
              </w:rPr>
            </w:pPr>
            <w:r w:rsidRPr="006B1CF7">
              <w:rPr>
                <w:rFonts w:asciiTheme="minorHAnsi" w:hAnsiTheme="minorHAnsi" w:cstheme="minorHAnsi"/>
                <w:spacing w:val="-4"/>
                <w:sz w:val="22"/>
                <w:szCs w:val="22"/>
              </w:rPr>
              <w:t>Eventuais controvérsias decorrentes do presente Acordo, que não possam ser resolvidas amigavelmente, serão dirimidas de acordo com as normas do Direito Internacional, facultando-se às partes recorrer às autoridades e/ou Poderes competentes de seus países, com observância das regras de competência vigentes.</w:t>
            </w:r>
          </w:p>
        </w:tc>
        <w:tc>
          <w:tcPr>
            <w:tcW w:w="5199" w:type="dxa"/>
            <w:tcBorders>
              <w:top w:val="nil"/>
              <w:left w:val="nil"/>
              <w:bottom w:val="nil"/>
              <w:right w:val="nil"/>
            </w:tcBorders>
            <w:shd w:val="clear" w:color="auto" w:fill="auto"/>
          </w:tcPr>
          <w:p w14:paraId="0F644AFA" w14:textId="0BB507E2" w:rsidR="00336A15" w:rsidRPr="00E831B6" w:rsidRDefault="006B1CF7" w:rsidP="00336A15">
            <w:pPr>
              <w:ind w:left="113" w:right="113"/>
              <w:jc w:val="both"/>
              <w:rPr>
                <w:rFonts w:asciiTheme="minorHAnsi" w:hAnsiTheme="minorHAnsi" w:cstheme="minorHAnsi"/>
                <w:sz w:val="22"/>
                <w:szCs w:val="22"/>
                <w:lang w:val="en-US"/>
              </w:rPr>
            </w:pPr>
            <w:r>
              <w:rPr>
                <w:rFonts w:ascii="Times New Roman" w:hAnsi="Times New Roman"/>
                <w:spacing w:val="-4"/>
                <w:sz w:val="24"/>
                <w:szCs w:val="24"/>
                <w:lang w:val="en-US"/>
              </w:rPr>
              <w:t xml:space="preserve">Any disputes arising from this Agreement that cannot be resolved amicably shall be settled </w:t>
            </w:r>
            <w:del w:id="32" w:author="Rivalino Matias Junior" w:date="2026-04-22T22:07:00Z">
              <w:r w:rsidDel="000E022F">
                <w:rPr>
                  <w:rFonts w:ascii="Times New Roman" w:hAnsi="Times New Roman"/>
                  <w:spacing w:val="-4"/>
                  <w:sz w:val="24"/>
                  <w:szCs w:val="24"/>
                  <w:lang w:val="en-US"/>
                </w:rPr>
                <w:delText>i</w:delText>
              </w:r>
            </w:del>
            <w:r>
              <w:rPr>
                <w:rFonts w:ascii="Times New Roman" w:hAnsi="Times New Roman"/>
                <w:spacing w:val="-4"/>
                <w:sz w:val="24"/>
                <w:szCs w:val="24"/>
                <w:lang w:val="en-US"/>
              </w:rPr>
              <w:t>in accordance with the rules of international law, with the parties being entitled to appeal to the competent authorities and/or Powers of their countries, in compliance with the rules of jurisdiction in force.</w:t>
            </w:r>
          </w:p>
        </w:tc>
      </w:tr>
      <w:tr w:rsidR="00336A15" w:rsidRPr="00C9786E" w14:paraId="73997D90" w14:textId="77777777" w:rsidTr="002628DE">
        <w:tc>
          <w:tcPr>
            <w:tcW w:w="5546" w:type="dxa"/>
            <w:tcBorders>
              <w:top w:val="nil"/>
              <w:left w:val="nil"/>
              <w:bottom w:val="nil"/>
              <w:right w:val="nil"/>
            </w:tcBorders>
            <w:shd w:val="clear" w:color="auto" w:fill="auto"/>
          </w:tcPr>
          <w:p w14:paraId="460FE438" w14:textId="548B1CD8" w:rsidR="00336A15" w:rsidRPr="00E831B6" w:rsidRDefault="00336A15" w:rsidP="00336A15">
            <w:pPr>
              <w:ind w:left="113" w:right="113"/>
              <w:jc w:val="both"/>
              <w:rPr>
                <w:rFonts w:asciiTheme="minorHAnsi" w:hAnsiTheme="minorHAnsi" w:cstheme="minorHAnsi"/>
                <w:sz w:val="22"/>
                <w:szCs w:val="22"/>
                <w:lang w:val="en-US"/>
              </w:rPr>
            </w:pPr>
            <w:r w:rsidRPr="00E831B6">
              <w:rPr>
                <w:rFonts w:asciiTheme="minorHAnsi" w:hAnsiTheme="minorHAnsi" w:cstheme="minorHAnsi"/>
                <w:spacing w:val="-4"/>
                <w:sz w:val="22"/>
                <w:szCs w:val="22"/>
                <w:lang w:val="en-US"/>
              </w:rPr>
              <w:t xml:space="preserve"> </w:t>
            </w:r>
          </w:p>
        </w:tc>
        <w:tc>
          <w:tcPr>
            <w:tcW w:w="5199" w:type="dxa"/>
            <w:tcBorders>
              <w:top w:val="nil"/>
              <w:left w:val="nil"/>
              <w:bottom w:val="nil"/>
              <w:right w:val="nil"/>
            </w:tcBorders>
            <w:shd w:val="clear" w:color="auto" w:fill="auto"/>
          </w:tcPr>
          <w:p w14:paraId="6AB31780" w14:textId="5DE7AC31" w:rsidR="00336A15" w:rsidRPr="00E831B6" w:rsidRDefault="00336A15" w:rsidP="00336A15">
            <w:pPr>
              <w:ind w:left="113" w:right="113"/>
              <w:jc w:val="both"/>
              <w:rPr>
                <w:rFonts w:asciiTheme="minorHAnsi" w:hAnsiTheme="minorHAnsi" w:cstheme="minorHAnsi"/>
                <w:spacing w:val="-4"/>
                <w:sz w:val="22"/>
                <w:szCs w:val="22"/>
                <w:lang w:val="en-US"/>
              </w:rPr>
            </w:pPr>
          </w:p>
        </w:tc>
      </w:tr>
      <w:tr w:rsidR="00336A15" w:rsidRPr="00EF381F" w14:paraId="29A2F596" w14:textId="77777777" w:rsidTr="002628DE">
        <w:tc>
          <w:tcPr>
            <w:tcW w:w="5546" w:type="dxa"/>
            <w:tcBorders>
              <w:top w:val="nil"/>
              <w:left w:val="nil"/>
              <w:bottom w:val="nil"/>
              <w:right w:val="nil"/>
            </w:tcBorders>
            <w:shd w:val="clear" w:color="auto" w:fill="auto"/>
          </w:tcPr>
          <w:p w14:paraId="05CCDD07" w14:textId="77777777" w:rsidR="00336A15" w:rsidRPr="00E831B6" w:rsidRDefault="00336A15" w:rsidP="00336A15">
            <w:pPr>
              <w:ind w:right="113"/>
              <w:jc w:val="both"/>
              <w:rPr>
                <w:rFonts w:asciiTheme="minorHAnsi" w:hAnsiTheme="minorHAnsi" w:cstheme="minorHAnsi"/>
                <w:b/>
                <w:sz w:val="22"/>
                <w:szCs w:val="22"/>
              </w:rPr>
            </w:pPr>
            <w:r w:rsidRPr="00E831B6">
              <w:rPr>
                <w:rFonts w:asciiTheme="minorHAnsi" w:hAnsiTheme="minorHAnsi" w:cstheme="minorHAnsi"/>
                <w:b/>
                <w:sz w:val="22"/>
                <w:szCs w:val="22"/>
              </w:rPr>
              <w:t>9. DA PUBLICAÇÃO</w:t>
            </w:r>
          </w:p>
        </w:tc>
        <w:tc>
          <w:tcPr>
            <w:tcW w:w="5199" w:type="dxa"/>
            <w:tcBorders>
              <w:top w:val="nil"/>
              <w:left w:val="nil"/>
              <w:bottom w:val="nil"/>
              <w:right w:val="nil"/>
            </w:tcBorders>
            <w:shd w:val="clear" w:color="auto" w:fill="auto"/>
          </w:tcPr>
          <w:p w14:paraId="1F48098C" w14:textId="7D69D591" w:rsidR="00336A15" w:rsidRPr="00E831B6" w:rsidRDefault="00336A15" w:rsidP="00336A15">
            <w:pPr>
              <w:ind w:right="113"/>
              <w:jc w:val="both"/>
              <w:rPr>
                <w:rFonts w:asciiTheme="minorHAnsi" w:hAnsiTheme="minorHAnsi" w:cstheme="minorHAnsi"/>
                <w:b/>
                <w:sz w:val="22"/>
                <w:szCs w:val="22"/>
                <w:lang w:val="en-US"/>
              </w:rPr>
            </w:pPr>
            <w:r w:rsidRPr="00E831B6">
              <w:rPr>
                <w:rFonts w:asciiTheme="minorHAnsi" w:eastAsia="Calibri" w:hAnsiTheme="minorHAnsi" w:cstheme="minorHAnsi"/>
                <w:b/>
                <w:bCs/>
                <w:sz w:val="22"/>
                <w:szCs w:val="22"/>
                <w:lang w:val="en-US"/>
              </w:rPr>
              <w:t>9. PUBLICATION</w:t>
            </w:r>
          </w:p>
        </w:tc>
      </w:tr>
      <w:tr w:rsidR="00336A15" w:rsidRPr="00EF381F" w14:paraId="6DDD1E79" w14:textId="77777777" w:rsidTr="002628DE">
        <w:tc>
          <w:tcPr>
            <w:tcW w:w="5546" w:type="dxa"/>
            <w:tcBorders>
              <w:top w:val="nil"/>
              <w:left w:val="nil"/>
              <w:bottom w:val="nil"/>
              <w:right w:val="nil"/>
            </w:tcBorders>
            <w:shd w:val="clear" w:color="auto" w:fill="auto"/>
          </w:tcPr>
          <w:p w14:paraId="4CDD0847" w14:textId="77777777" w:rsidR="00336A15" w:rsidRPr="00E831B6" w:rsidRDefault="00336A15" w:rsidP="00336A15">
            <w:pPr>
              <w:ind w:right="113"/>
              <w:jc w:val="both"/>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5693597E" w14:textId="77777777" w:rsidR="00336A15" w:rsidRPr="00E831B6" w:rsidRDefault="00336A15" w:rsidP="00336A15">
            <w:pPr>
              <w:ind w:right="113"/>
              <w:jc w:val="both"/>
              <w:rPr>
                <w:rFonts w:asciiTheme="minorHAnsi" w:hAnsiTheme="minorHAnsi" w:cstheme="minorHAnsi"/>
                <w:b/>
                <w:sz w:val="22"/>
                <w:szCs w:val="22"/>
                <w:lang w:val="en-US"/>
              </w:rPr>
            </w:pPr>
          </w:p>
        </w:tc>
      </w:tr>
      <w:tr w:rsidR="00336A15" w:rsidRPr="00E27502" w14:paraId="6F4A926F" w14:textId="77777777" w:rsidTr="002628DE">
        <w:tc>
          <w:tcPr>
            <w:tcW w:w="5546" w:type="dxa"/>
            <w:tcBorders>
              <w:top w:val="nil"/>
              <w:left w:val="nil"/>
              <w:bottom w:val="nil"/>
              <w:right w:val="nil"/>
            </w:tcBorders>
            <w:shd w:val="clear" w:color="auto" w:fill="auto"/>
          </w:tcPr>
          <w:p w14:paraId="0A61BA05" w14:textId="47E447EC" w:rsidR="00336A15" w:rsidRDefault="00336A15" w:rsidP="00336A15">
            <w:pPr>
              <w:ind w:right="113"/>
              <w:jc w:val="both"/>
              <w:rPr>
                <w:rFonts w:asciiTheme="minorHAnsi" w:hAnsiTheme="minorHAnsi" w:cstheme="minorHAnsi"/>
                <w:sz w:val="22"/>
                <w:szCs w:val="22"/>
              </w:rPr>
            </w:pPr>
            <w:r w:rsidRPr="00E831B6">
              <w:rPr>
                <w:rFonts w:asciiTheme="minorHAnsi" w:hAnsiTheme="minorHAnsi" w:cstheme="minorHAnsi"/>
                <w:sz w:val="22"/>
                <w:szCs w:val="22"/>
              </w:rPr>
              <w:t xml:space="preserve">A UFU providenciará a publicação resumida dos termos deste </w:t>
            </w:r>
            <w:r w:rsidRPr="00E831B6">
              <w:rPr>
                <w:rFonts w:asciiTheme="minorHAnsi" w:hAnsiTheme="minorHAnsi" w:cstheme="minorHAnsi"/>
                <w:b/>
                <w:sz w:val="22"/>
                <w:szCs w:val="22"/>
              </w:rPr>
              <w:t xml:space="preserve">ACT </w:t>
            </w:r>
            <w:r w:rsidRPr="00E831B6">
              <w:rPr>
                <w:rFonts w:asciiTheme="minorHAnsi" w:hAnsiTheme="minorHAnsi" w:cstheme="minorHAnsi"/>
                <w:sz w:val="22"/>
                <w:szCs w:val="22"/>
              </w:rPr>
              <w:t xml:space="preserve">e de seus aditamentos </w:t>
            </w:r>
            <w:r w:rsidR="0005484D" w:rsidRPr="002B1A91">
              <w:rPr>
                <w:rFonts w:asciiTheme="minorHAnsi" w:hAnsiTheme="minorHAnsi" w:cstheme="minorHAnsi"/>
                <w:sz w:val="22"/>
                <w:szCs w:val="22"/>
              </w:rPr>
              <w:t>n</w:t>
            </w:r>
            <w:r w:rsidR="0005484D">
              <w:rPr>
                <w:rFonts w:asciiTheme="minorHAnsi" w:hAnsiTheme="minorHAnsi" w:cstheme="minorHAnsi"/>
                <w:sz w:val="22"/>
                <w:szCs w:val="22"/>
              </w:rPr>
              <w:t>a página eletrônica da Diretoria de Relações Internacionais - UFU</w:t>
            </w:r>
            <w:r w:rsidRPr="00E831B6">
              <w:rPr>
                <w:rFonts w:asciiTheme="minorHAnsi" w:hAnsiTheme="minorHAnsi" w:cstheme="minorHAnsi"/>
                <w:sz w:val="22"/>
                <w:szCs w:val="22"/>
              </w:rPr>
              <w:t>o até o 5º. (quinto) dia útil do m</w:t>
            </w:r>
            <w:r w:rsidR="00194E4D">
              <w:rPr>
                <w:rFonts w:asciiTheme="minorHAnsi" w:hAnsiTheme="minorHAnsi" w:cstheme="minorHAnsi"/>
                <w:sz w:val="22"/>
                <w:szCs w:val="22"/>
              </w:rPr>
              <w:t xml:space="preserve">ês seguinte a sua assinatura. </w:t>
            </w:r>
          </w:p>
          <w:p w14:paraId="071FF6BE" w14:textId="77777777" w:rsidR="00194E4D" w:rsidRDefault="00194E4D" w:rsidP="00336A15">
            <w:pPr>
              <w:ind w:right="113"/>
              <w:jc w:val="both"/>
              <w:rPr>
                <w:rFonts w:asciiTheme="minorHAnsi" w:hAnsiTheme="minorHAnsi" w:cstheme="minorHAnsi"/>
                <w:sz w:val="22"/>
                <w:szCs w:val="22"/>
              </w:rPr>
            </w:pPr>
          </w:p>
          <w:p w14:paraId="6BB43808" w14:textId="6BE68F9A" w:rsidR="00194E4D" w:rsidRPr="00E831B6" w:rsidRDefault="00194E4D" w:rsidP="00336A15">
            <w:pPr>
              <w:ind w:right="113"/>
              <w:jc w:val="both"/>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5B9563F4" w14:textId="19F2D67F" w:rsidR="00336A15" w:rsidRDefault="00336A15" w:rsidP="00336A15">
            <w:pPr>
              <w:ind w:left="113" w:right="113"/>
              <w:jc w:val="both"/>
              <w:rPr>
                <w:rFonts w:asciiTheme="minorHAnsi" w:eastAsia="Calibri" w:hAnsiTheme="minorHAnsi" w:cstheme="minorHAnsi"/>
                <w:sz w:val="22"/>
                <w:szCs w:val="22"/>
                <w:lang w:val="en-US"/>
              </w:rPr>
            </w:pPr>
            <w:r w:rsidRPr="00E831B6">
              <w:rPr>
                <w:rFonts w:asciiTheme="minorHAnsi" w:eastAsia="Calibri" w:hAnsiTheme="minorHAnsi" w:cstheme="minorHAnsi"/>
                <w:sz w:val="22"/>
                <w:szCs w:val="22"/>
                <w:lang w:val="en-US"/>
              </w:rPr>
              <w:t xml:space="preserve">UFU shall publish an abridged version of the terms of this </w:t>
            </w:r>
            <w:r w:rsidRPr="00E831B6">
              <w:rPr>
                <w:rFonts w:asciiTheme="minorHAnsi" w:eastAsia="Calibri" w:hAnsiTheme="minorHAnsi" w:cstheme="minorHAnsi"/>
                <w:b/>
                <w:bCs/>
                <w:sz w:val="22"/>
                <w:szCs w:val="22"/>
                <w:lang w:val="en-US"/>
              </w:rPr>
              <w:t xml:space="preserve">ACT </w:t>
            </w:r>
            <w:r w:rsidRPr="00E831B6">
              <w:rPr>
                <w:rFonts w:asciiTheme="minorHAnsi" w:eastAsia="Calibri" w:hAnsiTheme="minorHAnsi" w:cstheme="minorHAnsi"/>
                <w:sz w:val="22"/>
                <w:szCs w:val="22"/>
                <w:lang w:val="en-US"/>
              </w:rPr>
              <w:t xml:space="preserve">and its Amendments in the </w:t>
            </w:r>
            <w:r w:rsidR="006B1CF7">
              <w:rPr>
                <w:rFonts w:asciiTheme="minorHAnsi" w:eastAsia="Calibri" w:hAnsiTheme="minorHAnsi" w:cstheme="minorHAnsi"/>
                <w:sz w:val="22"/>
                <w:szCs w:val="22"/>
                <w:lang w:val="en-US"/>
              </w:rPr>
              <w:t>webpage of the International Affairs Office – UFU,</w:t>
            </w:r>
            <w:r w:rsidRPr="00E831B6">
              <w:rPr>
                <w:rFonts w:asciiTheme="minorHAnsi" w:eastAsia="Calibri" w:hAnsiTheme="minorHAnsi" w:cstheme="minorHAnsi"/>
                <w:sz w:val="22"/>
                <w:szCs w:val="22"/>
                <w:lang w:val="en-US"/>
              </w:rPr>
              <w:t>by the fifth (5th) work day of the month following the signature of this document.</w:t>
            </w:r>
          </w:p>
          <w:p w14:paraId="7BD6821D" w14:textId="5F5F06D1" w:rsidR="00194E4D" w:rsidRPr="00E831B6" w:rsidRDefault="00194E4D" w:rsidP="00336A15">
            <w:pPr>
              <w:ind w:left="113" w:right="113"/>
              <w:jc w:val="both"/>
              <w:rPr>
                <w:rFonts w:asciiTheme="minorHAnsi" w:hAnsiTheme="minorHAnsi" w:cstheme="minorHAnsi"/>
                <w:b/>
                <w:sz w:val="22"/>
                <w:szCs w:val="22"/>
                <w:lang w:val="en-US"/>
              </w:rPr>
            </w:pPr>
          </w:p>
        </w:tc>
      </w:tr>
      <w:tr w:rsidR="00336A15" w:rsidRPr="00E27502" w14:paraId="7424CA3D" w14:textId="77777777" w:rsidTr="002628DE">
        <w:tc>
          <w:tcPr>
            <w:tcW w:w="5546" w:type="dxa"/>
            <w:tcBorders>
              <w:top w:val="nil"/>
              <w:left w:val="nil"/>
              <w:bottom w:val="nil"/>
              <w:right w:val="nil"/>
            </w:tcBorders>
            <w:shd w:val="clear" w:color="auto" w:fill="auto"/>
          </w:tcPr>
          <w:p w14:paraId="1AE0AEED" w14:textId="5BE4EFA5" w:rsidR="00336A15" w:rsidRPr="00E831B6" w:rsidRDefault="00336A15" w:rsidP="00336A15">
            <w:pPr>
              <w:ind w:right="113"/>
              <w:jc w:val="both"/>
              <w:rPr>
                <w:rFonts w:asciiTheme="minorHAnsi" w:hAnsiTheme="minorHAnsi" w:cstheme="minorHAnsi"/>
                <w:sz w:val="22"/>
                <w:szCs w:val="22"/>
                <w:lang w:val="en-US"/>
              </w:rPr>
            </w:pPr>
          </w:p>
        </w:tc>
        <w:tc>
          <w:tcPr>
            <w:tcW w:w="5199" w:type="dxa"/>
            <w:tcBorders>
              <w:top w:val="nil"/>
              <w:left w:val="nil"/>
              <w:bottom w:val="nil"/>
              <w:right w:val="nil"/>
            </w:tcBorders>
            <w:shd w:val="clear" w:color="auto" w:fill="auto"/>
          </w:tcPr>
          <w:p w14:paraId="38A384A7" w14:textId="3E608086" w:rsidR="00336A15" w:rsidRPr="00EF381F" w:rsidRDefault="00336A15" w:rsidP="00336A15">
            <w:pPr>
              <w:ind w:left="113" w:right="113"/>
              <w:jc w:val="both"/>
              <w:rPr>
                <w:rFonts w:asciiTheme="minorHAnsi" w:hAnsiTheme="minorHAnsi" w:cstheme="minorHAnsi"/>
                <w:sz w:val="22"/>
                <w:szCs w:val="22"/>
                <w:lang w:val="en-US"/>
              </w:rPr>
            </w:pPr>
          </w:p>
        </w:tc>
      </w:tr>
      <w:tr w:rsidR="00336A15" w:rsidRPr="00EF381F" w14:paraId="18256B27" w14:textId="77777777" w:rsidTr="002628DE">
        <w:tc>
          <w:tcPr>
            <w:tcW w:w="5546" w:type="dxa"/>
            <w:tcBorders>
              <w:top w:val="nil"/>
              <w:left w:val="nil"/>
              <w:bottom w:val="nil"/>
              <w:right w:val="nil"/>
            </w:tcBorders>
            <w:shd w:val="clear" w:color="auto" w:fill="auto"/>
          </w:tcPr>
          <w:p w14:paraId="2759432C" w14:textId="77777777" w:rsidR="00336A15" w:rsidRPr="00EF381F" w:rsidRDefault="00336A15" w:rsidP="00336A15">
            <w:pPr>
              <w:pStyle w:val="BodyText"/>
              <w:spacing w:after="0"/>
              <w:ind w:right="113"/>
              <w:jc w:val="both"/>
              <w:rPr>
                <w:rFonts w:asciiTheme="minorHAnsi" w:hAnsiTheme="minorHAnsi" w:cstheme="minorHAnsi"/>
                <w:b/>
                <w:color w:val="000000"/>
                <w:sz w:val="22"/>
                <w:szCs w:val="22"/>
                <w:lang w:val="pt-BR"/>
              </w:rPr>
            </w:pPr>
            <w:r w:rsidRPr="00EF381F">
              <w:rPr>
                <w:rFonts w:asciiTheme="minorHAnsi" w:hAnsiTheme="minorHAnsi" w:cstheme="minorHAnsi"/>
                <w:b/>
                <w:color w:val="000000"/>
                <w:sz w:val="22"/>
                <w:szCs w:val="22"/>
                <w:lang w:val="pt-BR"/>
              </w:rPr>
              <w:t>10. DOS RELATÓRIOS</w:t>
            </w:r>
          </w:p>
        </w:tc>
        <w:tc>
          <w:tcPr>
            <w:tcW w:w="5199" w:type="dxa"/>
            <w:tcBorders>
              <w:top w:val="nil"/>
              <w:left w:val="nil"/>
              <w:bottom w:val="nil"/>
              <w:right w:val="nil"/>
            </w:tcBorders>
            <w:shd w:val="clear" w:color="auto" w:fill="auto"/>
          </w:tcPr>
          <w:p w14:paraId="2672AB61" w14:textId="72DC5434" w:rsidR="00336A15" w:rsidRPr="00EF381F" w:rsidRDefault="00336A15" w:rsidP="00336A15">
            <w:pPr>
              <w:pStyle w:val="BodyText"/>
              <w:spacing w:after="0"/>
              <w:ind w:right="113"/>
              <w:jc w:val="both"/>
              <w:rPr>
                <w:rFonts w:asciiTheme="minorHAnsi" w:hAnsiTheme="minorHAnsi" w:cstheme="minorHAnsi"/>
                <w:b/>
                <w:color w:val="000000"/>
                <w:sz w:val="22"/>
                <w:szCs w:val="22"/>
                <w:lang w:val="en-US"/>
              </w:rPr>
            </w:pPr>
            <w:r w:rsidRPr="00933A9F">
              <w:rPr>
                <w:rFonts w:asciiTheme="minorHAnsi" w:eastAsia="Calibri" w:hAnsiTheme="minorHAnsi" w:cstheme="minorHAnsi"/>
                <w:b/>
                <w:bCs/>
                <w:color w:val="000000"/>
                <w:sz w:val="22"/>
                <w:szCs w:val="22"/>
                <w:lang w:val="en-US"/>
              </w:rPr>
              <w:t>1</w:t>
            </w:r>
            <w:r>
              <w:rPr>
                <w:rFonts w:asciiTheme="minorHAnsi" w:eastAsia="Calibri" w:hAnsiTheme="minorHAnsi" w:cstheme="minorHAnsi"/>
                <w:b/>
                <w:bCs/>
                <w:color w:val="000000"/>
                <w:sz w:val="22"/>
                <w:szCs w:val="22"/>
                <w:lang w:val="en-US"/>
              </w:rPr>
              <w:t>0</w:t>
            </w:r>
            <w:r w:rsidRPr="00933A9F">
              <w:rPr>
                <w:rFonts w:asciiTheme="minorHAnsi" w:eastAsia="Calibri" w:hAnsiTheme="minorHAnsi" w:cstheme="minorHAnsi"/>
                <w:b/>
                <w:bCs/>
                <w:color w:val="000000"/>
                <w:sz w:val="22"/>
                <w:szCs w:val="22"/>
                <w:lang w:val="en-US"/>
              </w:rPr>
              <w:t>. REPORTS</w:t>
            </w:r>
          </w:p>
        </w:tc>
      </w:tr>
      <w:tr w:rsidR="00336A15" w:rsidRPr="00EF381F" w14:paraId="33E228F3" w14:textId="77777777" w:rsidTr="002628DE">
        <w:tc>
          <w:tcPr>
            <w:tcW w:w="5546" w:type="dxa"/>
            <w:tcBorders>
              <w:top w:val="nil"/>
              <w:left w:val="nil"/>
              <w:bottom w:val="nil"/>
              <w:right w:val="nil"/>
            </w:tcBorders>
            <w:shd w:val="clear" w:color="auto" w:fill="auto"/>
          </w:tcPr>
          <w:p w14:paraId="0E930334" w14:textId="77777777" w:rsidR="00336A15" w:rsidRPr="00EF381F" w:rsidRDefault="00336A15" w:rsidP="00336A15">
            <w:pPr>
              <w:pStyle w:val="BodyText"/>
              <w:spacing w:after="0"/>
              <w:ind w:right="113"/>
              <w:jc w:val="both"/>
              <w:rPr>
                <w:rFonts w:asciiTheme="minorHAnsi" w:hAnsiTheme="minorHAnsi" w:cstheme="minorHAnsi"/>
                <w:b/>
                <w:color w:val="000000"/>
                <w:sz w:val="22"/>
                <w:szCs w:val="22"/>
                <w:lang w:val="pt-BR"/>
              </w:rPr>
            </w:pPr>
          </w:p>
        </w:tc>
        <w:tc>
          <w:tcPr>
            <w:tcW w:w="5199" w:type="dxa"/>
            <w:tcBorders>
              <w:top w:val="nil"/>
              <w:left w:val="nil"/>
              <w:bottom w:val="nil"/>
              <w:right w:val="nil"/>
            </w:tcBorders>
            <w:shd w:val="clear" w:color="auto" w:fill="auto"/>
          </w:tcPr>
          <w:p w14:paraId="38EE954B" w14:textId="77777777" w:rsidR="00336A15" w:rsidRPr="00EF381F" w:rsidRDefault="00336A15" w:rsidP="00336A15">
            <w:pPr>
              <w:pStyle w:val="BodyText"/>
              <w:spacing w:after="0"/>
              <w:ind w:right="113"/>
              <w:jc w:val="both"/>
              <w:rPr>
                <w:rFonts w:asciiTheme="minorHAnsi" w:hAnsiTheme="minorHAnsi" w:cstheme="minorHAnsi"/>
                <w:b/>
                <w:color w:val="000000"/>
                <w:sz w:val="22"/>
                <w:szCs w:val="22"/>
                <w:lang w:val="en-US"/>
              </w:rPr>
            </w:pPr>
          </w:p>
        </w:tc>
      </w:tr>
      <w:tr w:rsidR="00336A15" w:rsidRPr="00C9786E" w14:paraId="51CC8805" w14:textId="77777777" w:rsidTr="002628DE">
        <w:tc>
          <w:tcPr>
            <w:tcW w:w="5546" w:type="dxa"/>
            <w:tcBorders>
              <w:top w:val="nil"/>
              <w:left w:val="nil"/>
              <w:bottom w:val="nil"/>
              <w:right w:val="nil"/>
            </w:tcBorders>
            <w:shd w:val="clear" w:color="auto" w:fill="auto"/>
          </w:tcPr>
          <w:p w14:paraId="6E8C7282" w14:textId="75FB49BF" w:rsidR="00336A15" w:rsidRPr="00E831B6" w:rsidRDefault="00336A15" w:rsidP="00336A15">
            <w:pPr>
              <w:pStyle w:val="BodyText"/>
              <w:spacing w:after="0"/>
              <w:ind w:right="113"/>
              <w:jc w:val="both"/>
              <w:rPr>
                <w:rFonts w:asciiTheme="minorHAnsi" w:hAnsiTheme="minorHAnsi" w:cstheme="minorHAnsi"/>
                <w:sz w:val="22"/>
                <w:szCs w:val="22"/>
                <w:lang w:val="pt-BR"/>
              </w:rPr>
            </w:pPr>
            <w:r w:rsidRPr="00E831B6">
              <w:rPr>
                <w:rFonts w:asciiTheme="minorHAnsi" w:hAnsiTheme="minorHAnsi" w:cstheme="minorHAnsi"/>
                <w:sz w:val="22"/>
                <w:szCs w:val="22"/>
                <w:lang w:val="pt-BR"/>
              </w:rPr>
              <w:t xml:space="preserve">Será apresentado relatório </w:t>
            </w:r>
            <w:r w:rsidRPr="00E831B6">
              <w:rPr>
                <w:rFonts w:asciiTheme="minorHAnsi" w:hAnsiTheme="minorHAnsi" w:cstheme="minorHAnsi"/>
                <w:b/>
                <w:sz w:val="22"/>
                <w:szCs w:val="22"/>
                <w:lang w:val="pt-BR"/>
              </w:rPr>
              <w:t>somente</w:t>
            </w:r>
            <w:r w:rsidRPr="00E831B6">
              <w:rPr>
                <w:rFonts w:asciiTheme="minorHAnsi" w:hAnsiTheme="minorHAnsi" w:cstheme="minorHAnsi"/>
                <w:sz w:val="22"/>
                <w:szCs w:val="22"/>
                <w:lang w:val="pt-BR"/>
              </w:rPr>
              <w:t xml:space="preserve"> no caso de pedido de </w:t>
            </w:r>
            <w:r w:rsidRPr="00E831B6">
              <w:rPr>
                <w:rFonts w:asciiTheme="minorHAnsi" w:eastAsia="Times New Roman" w:hAnsiTheme="minorHAnsi" w:cstheme="minorHAnsi"/>
                <w:spacing w:val="2"/>
                <w:sz w:val="22"/>
                <w:szCs w:val="22"/>
                <w:lang w:val="pt-BR"/>
              </w:rPr>
              <w:lastRenderedPageBreak/>
              <w:t>prorrogação do tempo de execução previsto no Plano de Trabalho do estudante</w:t>
            </w:r>
            <w:r w:rsidRPr="00E831B6">
              <w:rPr>
                <w:rFonts w:asciiTheme="minorHAnsi" w:hAnsiTheme="minorHAnsi" w:cstheme="minorHAnsi"/>
                <w:sz w:val="22"/>
                <w:szCs w:val="22"/>
                <w:lang w:val="pt-BR"/>
              </w:rPr>
              <w:t xml:space="preserve">. O relatório deve apresentar uma síntese dos resultados alcançados e a justificativa para a ampliação do prazo previsto e ser encaminhado pelo estudante, com a anuência do orientador e do coorientador, às Coordenações dos Programas de Pós-graduação envolvidos, com </w:t>
            </w:r>
            <w:r w:rsidRPr="00E831B6">
              <w:rPr>
                <w:rFonts w:asciiTheme="minorHAnsi" w:eastAsia="Times New Roman" w:hAnsiTheme="minorHAnsi" w:cstheme="minorHAnsi"/>
                <w:spacing w:val="2"/>
                <w:sz w:val="22"/>
                <w:szCs w:val="22"/>
                <w:lang w:val="pt-BR"/>
              </w:rPr>
              <w:t>pelo menos 90 (noventa) dias antes do fim do prazo de vigência. A aprovação da prorrogação deverá ser divulgada com pelo menos 30 (trinta) dias antes do final da vigência do prazo original.</w:t>
            </w:r>
          </w:p>
        </w:tc>
        <w:tc>
          <w:tcPr>
            <w:tcW w:w="5199" w:type="dxa"/>
            <w:tcBorders>
              <w:top w:val="nil"/>
              <w:left w:val="nil"/>
              <w:bottom w:val="nil"/>
              <w:right w:val="nil"/>
            </w:tcBorders>
            <w:shd w:val="clear" w:color="auto" w:fill="auto"/>
          </w:tcPr>
          <w:p w14:paraId="1D11E009" w14:textId="43419B4B" w:rsidR="00336A15" w:rsidRPr="00EF381F" w:rsidRDefault="00336A15" w:rsidP="00336A15">
            <w:pPr>
              <w:pStyle w:val="BodyText"/>
              <w:spacing w:after="0"/>
              <w:ind w:left="113" w:right="113"/>
              <w:jc w:val="both"/>
              <w:rPr>
                <w:rFonts w:asciiTheme="minorHAnsi" w:hAnsiTheme="minorHAnsi" w:cstheme="minorHAnsi"/>
                <w:b/>
                <w:sz w:val="22"/>
                <w:szCs w:val="22"/>
                <w:lang w:val="en-US"/>
              </w:rPr>
            </w:pPr>
            <w:r w:rsidRPr="00933A9F">
              <w:rPr>
                <w:rFonts w:asciiTheme="minorHAnsi" w:eastAsia="Calibri" w:hAnsiTheme="minorHAnsi" w:cstheme="minorHAnsi"/>
                <w:color w:val="000000"/>
                <w:sz w:val="22"/>
                <w:szCs w:val="22"/>
                <w:lang w:val="en-US"/>
              </w:rPr>
              <w:lastRenderedPageBreak/>
              <w:t xml:space="preserve">Reporting is mandatory </w:t>
            </w:r>
            <w:r>
              <w:rPr>
                <w:rFonts w:asciiTheme="minorHAnsi" w:eastAsia="Calibri" w:hAnsiTheme="minorHAnsi" w:cstheme="minorHAnsi"/>
                <w:b/>
                <w:bCs/>
                <w:color w:val="000000"/>
                <w:sz w:val="22"/>
                <w:szCs w:val="22"/>
                <w:lang w:val="en-US"/>
              </w:rPr>
              <w:t xml:space="preserve">only </w:t>
            </w:r>
            <w:r w:rsidRPr="003D2259">
              <w:rPr>
                <w:rFonts w:asciiTheme="minorHAnsi" w:eastAsia="Calibri" w:hAnsiTheme="minorHAnsi" w:cstheme="minorHAnsi"/>
                <w:color w:val="000000"/>
                <w:sz w:val="22"/>
                <w:szCs w:val="22"/>
                <w:lang w:val="en-US"/>
              </w:rPr>
              <w:t>to extend</w:t>
            </w:r>
            <w:r>
              <w:rPr>
                <w:rFonts w:asciiTheme="minorHAnsi" w:eastAsia="Calibri" w:hAnsiTheme="minorHAnsi" w:cstheme="minorHAnsi"/>
                <w:b/>
                <w:bCs/>
                <w:color w:val="000000"/>
                <w:sz w:val="22"/>
                <w:szCs w:val="22"/>
                <w:lang w:val="en-US"/>
              </w:rPr>
              <w:t xml:space="preserve"> </w:t>
            </w:r>
            <w:r>
              <w:rPr>
                <w:rFonts w:asciiTheme="minorHAnsi" w:eastAsia="Calibri" w:hAnsiTheme="minorHAnsi" w:cstheme="minorHAnsi"/>
                <w:color w:val="000000"/>
                <w:sz w:val="22"/>
                <w:szCs w:val="22"/>
                <w:lang w:val="en-US"/>
              </w:rPr>
              <w:t xml:space="preserve">the time </w:t>
            </w:r>
            <w:r>
              <w:rPr>
                <w:rFonts w:asciiTheme="minorHAnsi" w:eastAsia="Calibri" w:hAnsiTheme="minorHAnsi" w:cstheme="minorHAnsi"/>
                <w:color w:val="000000"/>
                <w:sz w:val="22"/>
                <w:szCs w:val="22"/>
                <w:lang w:val="en-US"/>
              </w:rPr>
              <w:lastRenderedPageBreak/>
              <w:t>originally foreseen in the student’s Work Plan</w:t>
            </w:r>
            <w:r w:rsidRPr="00933A9F">
              <w:rPr>
                <w:rFonts w:asciiTheme="minorHAnsi" w:eastAsia="Calibri" w:hAnsiTheme="minorHAnsi" w:cstheme="minorHAnsi"/>
                <w:color w:val="000000"/>
                <w:sz w:val="22"/>
                <w:szCs w:val="22"/>
                <w:lang w:val="en-US"/>
              </w:rPr>
              <w:t xml:space="preserve">. </w:t>
            </w:r>
            <w:r>
              <w:rPr>
                <w:rFonts w:asciiTheme="minorHAnsi" w:eastAsia="Calibri" w:hAnsiTheme="minorHAnsi" w:cstheme="minorHAnsi"/>
                <w:color w:val="000000"/>
                <w:sz w:val="22"/>
                <w:szCs w:val="22"/>
                <w:lang w:val="en-US"/>
              </w:rPr>
              <w:t>The report shall contain a synthesis of the findings and a justification for extending the time. It shall be submitted to the Graduate Program with the consent of both supervisor and co-supervisor within 90 (ninety) days before the end of the term. Approval of extension shall be informed within at least 30 (thirty) days before the end of the original term.</w:t>
            </w:r>
          </w:p>
        </w:tc>
      </w:tr>
      <w:tr w:rsidR="00336A15" w:rsidRPr="00C9786E" w14:paraId="1E836498" w14:textId="77777777" w:rsidTr="002628DE">
        <w:tc>
          <w:tcPr>
            <w:tcW w:w="5546" w:type="dxa"/>
            <w:tcBorders>
              <w:top w:val="nil"/>
              <w:left w:val="nil"/>
              <w:bottom w:val="nil"/>
              <w:right w:val="nil"/>
            </w:tcBorders>
            <w:shd w:val="clear" w:color="auto" w:fill="auto"/>
          </w:tcPr>
          <w:p w14:paraId="50232288" w14:textId="77777777" w:rsidR="00336A15" w:rsidRPr="00E831B6" w:rsidRDefault="00336A15" w:rsidP="00336A15">
            <w:pPr>
              <w:ind w:right="113"/>
              <w:jc w:val="both"/>
              <w:rPr>
                <w:rFonts w:asciiTheme="minorHAnsi" w:hAnsiTheme="minorHAnsi" w:cstheme="minorHAnsi"/>
                <w:color w:val="000000"/>
                <w:sz w:val="22"/>
                <w:szCs w:val="22"/>
                <w:lang w:val="en-US"/>
              </w:rPr>
            </w:pPr>
          </w:p>
        </w:tc>
        <w:tc>
          <w:tcPr>
            <w:tcW w:w="5199" w:type="dxa"/>
            <w:tcBorders>
              <w:top w:val="nil"/>
              <w:left w:val="nil"/>
              <w:bottom w:val="nil"/>
              <w:right w:val="nil"/>
            </w:tcBorders>
            <w:shd w:val="clear" w:color="auto" w:fill="auto"/>
          </w:tcPr>
          <w:p w14:paraId="6EF094A5" w14:textId="77777777" w:rsidR="00336A15" w:rsidRPr="00EF381F" w:rsidRDefault="00336A15" w:rsidP="00336A15">
            <w:pPr>
              <w:pStyle w:val="BodyText"/>
              <w:spacing w:after="0"/>
              <w:ind w:left="113" w:right="113"/>
              <w:jc w:val="both"/>
              <w:rPr>
                <w:rFonts w:asciiTheme="minorHAnsi" w:hAnsiTheme="minorHAnsi" w:cstheme="minorHAnsi"/>
                <w:color w:val="000000"/>
                <w:sz w:val="22"/>
                <w:szCs w:val="22"/>
                <w:lang w:val="en-US"/>
              </w:rPr>
            </w:pPr>
          </w:p>
        </w:tc>
      </w:tr>
      <w:tr w:rsidR="00336A15" w:rsidRPr="00EF381F" w14:paraId="740C29F1" w14:textId="77777777" w:rsidTr="002628DE">
        <w:tc>
          <w:tcPr>
            <w:tcW w:w="5546" w:type="dxa"/>
            <w:tcBorders>
              <w:top w:val="nil"/>
              <w:left w:val="nil"/>
              <w:bottom w:val="nil"/>
              <w:right w:val="nil"/>
            </w:tcBorders>
            <w:shd w:val="clear" w:color="auto" w:fill="auto"/>
          </w:tcPr>
          <w:p w14:paraId="253E820B" w14:textId="56070AE1" w:rsidR="00336A15" w:rsidRPr="00E831B6" w:rsidRDefault="00336A15" w:rsidP="00336A15">
            <w:pPr>
              <w:pStyle w:val="BodyText"/>
              <w:spacing w:after="0"/>
              <w:ind w:right="113"/>
              <w:jc w:val="both"/>
              <w:rPr>
                <w:rFonts w:asciiTheme="minorHAnsi" w:hAnsiTheme="minorHAnsi" w:cstheme="minorHAnsi"/>
                <w:b/>
                <w:color w:val="000000"/>
                <w:sz w:val="22"/>
                <w:szCs w:val="22"/>
                <w:lang w:val="pt-BR"/>
              </w:rPr>
            </w:pPr>
            <w:r w:rsidRPr="00E831B6">
              <w:rPr>
                <w:rFonts w:asciiTheme="minorHAnsi" w:hAnsiTheme="minorHAnsi" w:cstheme="minorHAnsi"/>
                <w:b/>
                <w:color w:val="000000"/>
                <w:sz w:val="22"/>
                <w:szCs w:val="22"/>
                <w:lang w:val="pt-BR"/>
              </w:rPr>
              <w:t>11. ANEXO</w:t>
            </w:r>
          </w:p>
        </w:tc>
        <w:tc>
          <w:tcPr>
            <w:tcW w:w="5199" w:type="dxa"/>
            <w:tcBorders>
              <w:top w:val="nil"/>
              <w:left w:val="nil"/>
              <w:bottom w:val="nil"/>
              <w:right w:val="nil"/>
            </w:tcBorders>
            <w:shd w:val="clear" w:color="auto" w:fill="auto"/>
          </w:tcPr>
          <w:p w14:paraId="6A0F9D23" w14:textId="442EDBEF" w:rsidR="00336A15" w:rsidRPr="00B9621B" w:rsidRDefault="00336A15" w:rsidP="00336A15">
            <w:pPr>
              <w:pStyle w:val="BodyText"/>
              <w:spacing w:after="0"/>
              <w:ind w:left="113" w:right="113"/>
              <w:jc w:val="both"/>
              <w:rPr>
                <w:rFonts w:asciiTheme="minorHAnsi" w:hAnsiTheme="minorHAnsi" w:cstheme="minorHAnsi"/>
                <w:b/>
                <w:bCs/>
                <w:color w:val="000000"/>
                <w:sz w:val="22"/>
                <w:szCs w:val="22"/>
                <w:lang w:val="en-US"/>
              </w:rPr>
            </w:pPr>
            <w:r w:rsidRPr="00B9621B">
              <w:rPr>
                <w:rFonts w:asciiTheme="minorHAnsi" w:hAnsiTheme="minorHAnsi" w:cstheme="minorHAnsi"/>
                <w:b/>
                <w:bCs/>
                <w:color w:val="000000"/>
                <w:sz w:val="22"/>
                <w:szCs w:val="22"/>
                <w:lang w:val="en-US"/>
              </w:rPr>
              <w:t xml:space="preserve">11. </w:t>
            </w:r>
            <w:del w:id="33" w:author="Rivalino Matias Junior" w:date="2026-04-22T22:07:00Z">
              <w:r w:rsidRPr="00B9621B" w:rsidDel="000E022F">
                <w:rPr>
                  <w:rFonts w:asciiTheme="minorHAnsi" w:hAnsiTheme="minorHAnsi" w:cstheme="minorHAnsi"/>
                  <w:b/>
                  <w:bCs/>
                  <w:color w:val="000000"/>
                  <w:sz w:val="22"/>
                  <w:szCs w:val="22"/>
                  <w:lang w:val="en-US"/>
                </w:rPr>
                <w:delText>ANEXO</w:delText>
              </w:r>
            </w:del>
            <w:ins w:id="34" w:author="Rivalino Matias Junior" w:date="2026-04-22T22:07:00Z">
              <w:r w:rsidR="000E022F">
                <w:rPr>
                  <w:rFonts w:asciiTheme="minorHAnsi" w:hAnsiTheme="minorHAnsi" w:cstheme="minorHAnsi"/>
                  <w:b/>
                  <w:bCs/>
                  <w:color w:val="000000"/>
                  <w:sz w:val="22"/>
                  <w:szCs w:val="22"/>
                  <w:lang w:val="en-US"/>
                </w:rPr>
                <w:t>ANNEX</w:t>
              </w:r>
            </w:ins>
          </w:p>
        </w:tc>
      </w:tr>
      <w:tr w:rsidR="00336A15" w:rsidRPr="00EF381F" w14:paraId="3C281DB2" w14:textId="77777777" w:rsidTr="002628DE">
        <w:tc>
          <w:tcPr>
            <w:tcW w:w="5546" w:type="dxa"/>
            <w:tcBorders>
              <w:top w:val="nil"/>
              <w:left w:val="nil"/>
              <w:bottom w:val="nil"/>
              <w:right w:val="nil"/>
            </w:tcBorders>
            <w:shd w:val="clear" w:color="auto" w:fill="auto"/>
          </w:tcPr>
          <w:p w14:paraId="5F390D0D" w14:textId="77777777" w:rsidR="00336A15" w:rsidRPr="00E831B6" w:rsidRDefault="00336A15" w:rsidP="00336A15">
            <w:pPr>
              <w:ind w:right="113"/>
              <w:jc w:val="both"/>
              <w:rPr>
                <w:rFonts w:asciiTheme="minorHAnsi" w:hAnsiTheme="minorHAnsi" w:cstheme="minorHAnsi"/>
                <w:color w:val="000000"/>
                <w:sz w:val="22"/>
                <w:szCs w:val="22"/>
              </w:rPr>
            </w:pPr>
          </w:p>
        </w:tc>
        <w:tc>
          <w:tcPr>
            <w:tcW w:w="5199" w:type="dxa"/>
            <w:tcBorders>
              <w:top w:val="nil"/>
              <w:left w:val="nil"/>
              <w:bottom w:val="nil"/>
              <w:right w:val="nil"/>
            </w:tcBorders>
            <w:shd w:val="clear" w:color="auto" w:fill="auto"/>
          </w:tcPr>
          <w:p w14:paraId="2AB6A6C2" w14:textId="77777777" w:rsidR="00336A15" w:rsidRPr="00EF381F" w:rsidRDefault="00336A15" w:rsidP="00336A15">
            <w:pPr>
              <w:pStyle w:val="BodyText"/>
              <w:spacing w:after="0"/>
              <w:ind w:left="113" w:right="113"/>
              <w:jc w:val="both"/>
              <w:rPr>
                <w:rFonts w:asciiTheme="minorHAnsi" w:hAnsiTheme="minorHAnsi" w:cstheme="minorHAnsi"/>
                <w:color w:val="000000"/>
                <w:sz w:val="22"/>
                <w:szCs w:val="22"/>
                <w:lang w:val="en-US"/>
              </w:rPr>
            </w:pPr>
          </w:p>
        </w:tc>
      </w:tr>
      <w:tr w:rsidR="00336A15" w:rsidRPr="00EF381F" w14:paraId="4A017B9F" w14:textId="77777777" w:rsidTr="002628DE">
        <w:tc>
          <w:tcPr>
            <w:tcW w:w="5546" w:type="dxa"/>
            <w:tcBorders>
              <w:top w:val="nil"/>
              <w:left w:val="nil"/>
              <w:bottom w:val="nil"/>
              <w:right w:val="nil"/>
            </w:tcBorders>
            <w:shd w:val="clear" w:color="auto" w:fill="auto"/>
          </w:tcPr>
          <w:p w14:paraId="7B659B81" w14:textId="3AE97DA8" w:rsidR="00336A15" w:rsidRPr="00EF381F" w:rsidRDefault="00336A15" w:rsidP="00336A15">
            <w:pPr>
              <w:pStyle w:val="BodyText"/>
              <w:numPr>
                <w:ilvl w:val="0"/>
                <w:numId w:val="4"/>
              </w:numPr>
              <w:spacing w:after="0"/>
              <w:ind w:right="113"/>
              <w:jc w:val="both"/>
              <w:rPr>
                <w:rFonts w:asciiTheme="minorHAnsi" w:hAnsiTheme="minorHAnsi" w:cstheme="minorHAnsi"/>
                <w:color w:val="000000"/>
                <w:sz w:val="22"/>
                <w:szCs w:val="22"/>
                <w:lang w:val="pt-BR"/>
              </w:rPr>
            </w:pPr>
            <w:r w:rsidRPr="00EF381F">
              <w:rPr>
                <w:rFonts w:asciiTheme="minorHAnsi" w:hAnsiTheme="minorHAnsi" w:cstheme="minorHAnsi"/>
                <w:color w:val="000000"/>
                <w:sz w:val="22"/>
                <w:szCs w:val="22"/>
                <w:lang w:val="pt-BR"/>
              </w:rPr>
              <w:t>Plano de trabalho.</w:t>
            </w:r>
          </w:p>
        </w:tc>
        <w:tc>
          <w:tcPr>
            <w:tcW w:w="5199" w:type="dxa"/>
            <w:tcBorders>
              <w:top w:val="nil"/>
              <w:left w:val="nil"/>
              <w:bottom w:val="nil"/>
              <w:right w:val="nil"/>
            </w:tcBorders>
            <w:shd w:val="clear" w:color="auto" w:fill="auto"/>
          </w:tcPr>
          <w:p w14:paraId="040B8BDE" w14:textId="0DB7A13B" w:rsidR="00336A15" w:rsidRPr="00EF381F" w:rsidRDefault="00336A15" w:rsidP="00336A15">
            <w:pPr>
              <w:pStyle w:val="BodyText"/>
              <w:numPr>
                <w:ilvl w:val="0"/>
                <w:numId w:val="8"/>
              </w:numPr>
              <w:spacing w:after="0"/>
              <w:ind w:right="113"/>
              <w:jc w:val="both"/>
              <w:rPr>
                <w:rFonts w:asciiTheme="minorHAnsi" w:hAnsiTheme="minorHAnsi" w:cstheme="minorHAnsi"/>
                <w:b/>
                <w:color w:val="000000"/>
                <w:sz w:val="22"/>
                <w:szCs w:val="22"/>
                <w:lang w:val="en-US"/>
              </w:rPr>
            </w:pPr>
            <w:r>
              <w:rPr>
                <w:rFonts w:asciiTheme="minorHAnsi" w:hAnsiTheme="minorHAnsi" w:cstheme="minorHAnsi"/>
                <w:color w:val="000000"/>
                <w:sz w:val="22"/>
                <w:szCs w:val="22"/>
                <w:lang w:val="pt-BR"/>
              </w:rPr>
              <w:t>Work Plan</w:t>
            </w:r>
            <w:r w:rsidRPr="00EF381F">
              <w:rPr>
                <w:rFonts w:asciiTheme="minorHAnsi" w:hAnsiTheme="minorHAnsi" w:cstheme="minorHAnsi"/>
                <w:color w:val="000000"/>
                <w:sz w:val="22"/>
                <w:szCs w:val="22"/>
                <w:lang w:val="pt-BR"/>
              </w:rPr>
              <w:t>.</w:t>
            </w:r>
          </w:p>
        </w:tc>
      </w:tr>
      <w:tr w:rsidR="00336A15" w:rsidRPr="00EF381F" w14:paraId="5613A9D3" w14:textId="77777777" w:rsidTr="002628DE">
        <w:tc>
          <w:tcPr>
            <w:tcW w:w="5546" w:type="dxa"/>
            <w:tcBorders>
              <w:top w:val="nil"/>
              <w:left w:val="nil"/>
              <w:bottom w:val="nil"/>
              <w:right w:val="nil"/>
            </w:tcBorders>
            <w:shd w:val="clear" w:color="auto" w:fill="auto"/>
          </w:tcPr>
          <w:p w14:paraId="11B207C7" w14:textId="77777777" w:rsidR="00336A15" w:rsidRPr="00EF381F" w:rsidRDefault="00336A15" w:rsidP="00336A15">
            <w:pPr>
              <w:pStyle w:val="BodyText"/>
              <w:spacing w:after="0"/>
              <w:ind w:right="113"/>
              <w:jc w:val="both"/>
              <w:rPr>
                <w:rFonts w:asciiTheme="minorHAnsi" w:hAnsiTheme="minorHAnsi" w:cstheme="minorHAnsi"/>
                <w:b/>
                <w:color w:val="000000"/>
                <w:sz w:val="22"/>
                <w:szCs w:val="22"/>
                <w:lang w:val="pt-BR"/>
              </w:rPr>
            </w:pPr>
          </w:p>
        </w:tc>
        <w:tc>
          <w:tcPr>
            <w:tcW w:w="5199" w:type="dxa"/>
            <w:tcBorders>
              <w:top w:val="nil"/>
              <w:left w:val="nil"/>
              <w:bottom w:val="nil"/>
              <w:right w:val="nil"/>
            </w:tcBorders>
            <w:shd w:val="clear" w:color="auto" w:fill="auto"/>
          </w:tcPr>
          <w:p w14:paraId="75E10F44" w14:textId="77777777" w:rsidR="00336A15" w:rsidRPr="00EF381F" w:rsidRDefault="00336A15" w:rsidP="00336A15">
            <w:pPr>
              <w:pStyle w:val="BodyText"/>
              <w:spacing w:after="0"/>
              <w:ind w:left="113" w:right="113"/>
              <w:jc w:val="both"/>
              <w:rPr>
                <w:rFonts w:asciiTheme="minorHAnsi" w:hAnsiTheme="minorHAnsi" w:cstheme="minorHAnsi"/>
                <w:b/>
                <w:color w:val="000000"/>
                <w:sz w:val="22"/>
                <w:szCs w:val="22"/>
                <w:lang w:val="en-US"/>
              </w:rPr>
            </w:pPr>
          </w:p>
        </w:tc>
      </w:tr>
      <w:tr w:rsidR="00336A15" w:rsidRPr="00C9786E" w14:paraId="35EE42EF" w14:textId="77777777" w:rsidTr="002628DE">
        <w:tc>
          <w:tcPr>
            <w:tcW w:w="5546" w:type="dxa"/>
            <w:tcBorders>
              <w:top w:val="nil"/>
              <w:left w:val="nil"/>
              <w:bottom w:val="nil"/>
              <w:right w:val="nil"/>
            </w:tcBorders>
            <w:shd w:val="clear" w:color="auto" w:fill="auto"/>
          </w:tcPr>
          <w:p w14:paraId="4B66E2E3" w14:textId="77777777" w:rsidR="00336A15" w:rsidRPr="00EF381F" w:rsidRDefault="00336A15" w:rsidP="00336A15">
            <w:pPr>
              <w:ind w:right="113"/>
              <w:jc w:val="both"/>
              <w:rPr>
                <w:rFonts w:asciiTheme="minorHAnsi" w:hAnsiTheme="minorHAnsi" w:cstheme="minorHAnsi"/>
                <w:b/>
                <w:sz w:val="22"/>
                <w:szCs w:val="22"/>
              </w:rPr>
            </w:pPr>
            <w:r w:rsidRPr="00EF381F">
              <w:rPr>
                <w:rFonts w:asciiTheme="minorHAnsi" w:hAnsiTheme="minorHAnsi" w:cstheme="minorHAnsi"/>
                <w:b/>
                <w:sz w:val="22"/>
                <w:szCs w:val="22"/>
              </w:rPr>
              <w:t>E, por estarem assim acordados, assinam o presente instrumento, em versão bilíngue, de igual teor e forma, para fins de direito.</w:t>
            </w:r>
          </w:p>
        </w:tc>
        <w:tc>
          <w:tcPr>
            <w:tcW w:w="5199" w:type="dxa"/>
            <w:tcBorders>
              <w:top w:val="nil"/>
              <w:left w:val="nil"/>
              <w:bottom w:val="nil"/>
              <w:right w:val="nil"/>
            </w:tcBorders>
            <w:shd w:val="clear" w:color="auto" w:fill="auto"/>
          </w:tcPr>
          <w:p w14:paraId="451AF322" w14:textId="3879DDC1" w:rsidR="00336A15" w:rsidRPr="00EF381F" w:rsidRDefault="00336A15" w:rsidP="00336A15">
            <w:pPr>
              <w:ind w:left="113" w:right="113"/>
              <w:jc w:val="both"/>
              <w:rPr>
                <w:rFonts w:asciiTheme="minorHAnsi" w:hAnsiTheme="minorHAnsi" w:cstheme="minorHAnsi"/>
                <w:b/>
                <w:sz w:val="22"/>
                <w:szCs w:val="22"/>
                <w:lang w:val="en-US"/>
              </w:rPr>
            </w:pPr>
            <w:r w:rsidRPr="00933A9F">
              <w:rPr>
                <w:rFonts w:asciiTheme="minorHAnsi" w:eastAsia="Calibri" w:hAnsiTheme="minorHAnsi" w:cstheme="minorHAnsi"/>
                <w:b/>
                <w:sz w:val="22"/>
                <w:szCs w:val="22"/>
                <w:lang w:val="en-US"/>
              </w:rPr>
              <w:t xml:space="preserve">WHEREFORE the parties to this agreement signify their acceptance of the terms and conditions contained herein by signing in this </w:t>
            </w:r>
            <w:r>
              <w:rPr>
                <w:rFonts w:asciiTheme="minorHAnsi" w:eastAsia="Calibri" w:hAnsiTheme="minorHAnsi" w:cstheme="minorHAnsi"/>
                <w:b/>
                <w:sz w:val="22"/>
                <w:szCs w:val="22"/>
                <w:lang w:val="en-US"/>
              </w:rPr>
              <w:t>ACT</w:t>
            </w:r>
            <w:r w:rsidRPr="00933A9F">
              <w:rPr>
                <w:rFonts w:asciiTheme="minorHAnsi" w:eastAsia="Calibri" w:hAnsiTheme="minorHAnsi" w:cstheme="minorHAnsi"/>
                <w:b/>
                <w:sz w:val="22"/>
                <w:szCs w:val="22"/>
                <w:lang w:val="en-US"/>
              </w:rPr>
              <w:t xml:space="preserve"> in a bilingual version of equal content and form for all purposes under the law.</w:t>
            </w:r>
          </w:p>
        </w:tc>
      </w:tr>
      <w:tr w:rsidR="00336A15" w:rsidRPr="00C9786E" w14:paraId="1CA65BEB" w14:textId="77777777" w:rsidTr="002628DE">
        <w:tc>
          <w:tcPr>
            <w:tcW w:w="5546" w:type="dxa"/>
            <w:tcBorders>
              <w:top w:val="nil"/>
              <w:left w:val="nil"/>
              <w:bottom w:val="nil"/>
              <w:right w:val="nil"/>
            </w:tcBorders>
            <w:shd w:val="clear" w:color="auto" w:fill="auto"/>
          </w:tcPr>
          <w:p w14:paraId="108A8DAA" w14:textId="77777777" w:rsidR="00336A15" w:rsidRPr="00E831B6" w:rsidRDefault="00336A15" w:rsidP="00336A15">
            <w:pPr>
              <w:ind w:right="113"/>
              <w:jc w:val="both"/>
              <w:rPr>
                <w:rFonts w:asciiTheme="minorHAnsi" w:hAnsiTheme="minorHAnsi" w:cstheme="minorHAnsi"/>
                <w:sz w:val="22"/>
                <w:szCs w:val="22"/>
                <w:lang w:val="en-US"/>
              </w:rPr>
            </w:pPr>
          </w:p>
        </w:tc>
        <w:tc>
          <w:tcPr>
            <w:tcW w:w="5199" w:type="dxa"/>
            <w:tcBorders>
              <w:top w:val="nil"/>
              <w:left w:val="nil"/>
              <w:bottom w:val="nil"/>
              <w:right w:val="nil"/>
            </w:tcBorders>
            <w:shd w:val="clear" w:color="auto" w:fill="auto"/>
          </w:tcPr>
          <w:p w14:paraId="2E696722" w14:textId="77777777" w:rsidR="00336A15" w:rsidRPr="00EF381F" w:rsidRDefault="00336A15" w:rsidP="00336A15">
            <w:pPr>
              <w:ind w:right="113"/>
              <w:jc w:val="both"/>
              <w:rPr>
                <w:rFonts w:asciiTheme="minorHAnsi" w:hAnsiTheme="minorHAnsi" w:cstheme="minorHAnsi"/>
                <w:sz w:val="22"/>
                <w:szCs w:val="22"/>
                <w:lang w:val="en-US"/>
              </w:rPr>
            </w:pPr>
          </w:p>
        </w:tc>
      </w:tr>
      <w:tr w:rsidR="00336A15" w:rsidRPr="00EF381F" w14:paraId="0953C5F6" w14:textId="77777777" w:rsidTr="002628DE">
        <w:tc>
          <w:tcPr>
            <w:tcW w:w="5546" w:type="dxa"/>
            <w:tcBorders>
              <w:top w:val="nil"/>
              <w:left w:val="nil"/>
              <w:bottom w:val="nil"/>
              <w:right w:val="nil"/>
            </w:tcBorders>
            <w:shd w:val="clear" w:color="auto" w:fill="auto"/>
          </w:tcPr>
          <w:p w14:paraId="352114AC" w14:textId="77777777" w:rsidR="00336A15" w:rsidRPr="00E831B6" w:rsidRDefault="00336A15" w:rsidP="00336A15">
            <w:pPr>
              <w:ind w:right="113"/>
              <w:jc w:val="both"/>
              <w:rPr>
                <w:rFonts w:asciiTheme="minorHAnsi" w:hAnsiTheme="minorHAnsi" w:cstheme="minorHAnsi"/>
                <w:b/>
                <w:sz w:val="22"/>
                <w:szCs w:val="22"/>
                <w:lang w:val="en-US"/>
              </w:rPr>
            </w:pPr>
          </w:p>
          <w:p w14:paraId="5122DD34" w14:textId="77777777" w:rsidR="00336A15" w:rsidRPr="00EF381F" w:rsidRDefault="00336A15" w:rsidP="00336A15">
            <w:pPr>
              <w:ind w:right="113"/>
              <w:jc w:val="center"/>
              <w:rPr>
                <w:rFonts w:asciiTheme="minorHAnsi" w:hAnsiTheme="minorHAnsi" w:cstheme="minorHAnsi"/>
                <w:b/>
                <w:sz w:val="22"/>
                <w:szCs w:val="22"/>
              </w:rPr>
            </w:pPr>
            <w:r w:rsidRPr="00EF381F">
              <w:rPr>
                <w:rFonts w:asciiTheme="minorHAnsi" w:hAnsiTheme="minorHAnsi" w:cstheme="minorHAnsi"/>
                <w:b/>
                <w:sz w:val="22"/>
                <w:szCs w:val="22"/>
              </w:rPr>
              <w:t>Uberlândia, _____ de ________________ de 20___.</w:t>
            </w:r>
          </w:p>
        </w:tc>
        <w:tc>
          <w:tcPr>
            <w:tcW w:w="5199" w:type="dxa"/>
            <w:tcBorders>
              <w:top w:val="nil"/>
              <w:left w:val="nil"/>
              <w:bottom w:val="nil"/>
              <w:right w:val="nil"/>
            </w:tcBorders>
            <w:shd w:val="clear" w:color="auto" w:fill="auto"/>
          </w:tcPr>
          <w:p w14:paraId="418D021C" w14:textId="77777777" w:rsidR="00336A15" w:rsidRPr="00EF381F" w:rsidRDefault="00336A15" w:rsidP="00336A15">
            <w:pPr>
              <w:ind w:right="113"/>
              <w:jc w:val="both"/>
              <w:rPr>
                <w:rFonts w:asciiTheme="minorHAnsi" w:hAnsiTheme="minorHAnsi" w:cstheme="minorHAnsi"/>
                <w:b/>
                <w:sz w:val="22"/>
                <w:szCs w:val="22"/>
                <w:lang w:val="en-US"/>
              </w:rPr>
            </w:pPr>
          </w:p>
          <w:p w14:paraId="5996CD6D" w14:textId="77777777" w:rsidR="00336A15" w:rsidRPr="00EF381F" w:rsidRDefault="00336A15" w:rsidP="00336A15">
            <w:pPr>
              <w:ind w:left="113" w:right="113"/>
              <w:jc w:val="both"/>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XXXXXX, __________________ _______, 20___.</w:t>
            </w:r>
          </w:p>
        </w:tc>
      </w:tr>
      <w:tr w:rsidR="00336A15" w:rsidRPr="00EF381F" w14:paraId="082A75C2" w14:textId="77777777" w:rsidTr="002628DE">
        <w:tc>
          <w:tcPr>
            <w:tcW w:w="5546" w:type="dxa"/>
            <w:tcBorders>
              <w:top w:val="nil"/>
              <w:left w:val="nil"/>
              <w:bottom w:val="nil"/>
              <w:right w:val="nil"/>
            </w:tcBorders>
            <w:shd w:val="clear" w:color="auto" w:fill="auto"/>
          </w:tcPr>
          <w:p w14:paraId="6DDE2F67" w14:textId="77777777" w:rsidR="00336A15" w:rsidRPr="00EF381F" w:rsidRDefault="00336A15" w:rsidP="00336A15">
            <w:pPr>
              <w:ind w:right="113"/>
              <w:rPr>
                <w:rFonts w:asciiTheme="minorHAnsi" w:hAnsiTheme="minorHAnsi" w:cstheme="minorHAnsi"/>
                <w:sz w:val="22"/>
                <w:szCs w:val="22"/>
              </w:rPr>
            </w:pPr>
          </w:p>
        </w:tc>
        <w:tc>
          <w:tcPr>
            <w:tcW w:w="5199" w:type="dxa"/>
            <w:tcBorders>
              <w:top w:val="nil"/>
              <w:left w:val="nil"/>
              <w:bottom w:val="nil"/>
              <w:right w:val="nil"/>
            </w:tcBorders>
            <w:shd w:val="clear" w:color="auto" w:fill="auto"/>
          </w:tcPr>
          <w:p w14:paraId="7FCD75BB" w14:textId="77777777" w:rsidR="00336A15" w:rsidRPr="00EF381F" w:rsidRDefault="00336A15" w:rsidP="00336A15">
            <w:pPr>
              <w:ind w:left="113" w:right="113"/>
              <w:rPr>
                <w:rFonts w:asciiTheme="minorHAnsi" w:hAnsiTheme="minorHAnsi" w:cstheme="minorHAnsi"/>
                <w:sz w:val="22"/>
                <w:szCs w:val="22"/>
                <w:lang w:val="en-US"/>
              </w:rPr>
            </w:pPr>
          </w:p>
        </w:tc>
      </w:tr>
      <w:tr w:rsidR="00336A15" w:rsidRPr="00EF381F" w14:paraId="2F8BF222" w14:textId="77777777" w:rsidTr="002628DE">
        <w:tc>
          <w:tcPr>
            <w:tcW w:w="5546" w:type="dxa"/>
            <w:tcBorders>
              <w:top w:val="nil"/>
              <w:left w:val="nil"/>
              <w:bottom w:val="nil"/>
              <w:right w:val="nil"/>
            </w:tcBorders>
            <w:shd w:val="clear" w:color="auto" w:fill="auto"/>
          </w:tcPr>
          <w:p w14:paraId="5FF43977" w14:textId="77777777" w:rsidR="00336A15" w:rsidRPr="00EF381F" w:rsidRDefault="00336A15" w:rsidP="00336A15">
            <w:pPr>
              <w:ind w:right="113"/>
              <w:jc w:val="center"/>
              <w:rPr>
                <w:rFonts w:asciiTheme="minorHAnsi" w:hAnsiTheme="minorHAnsi" w:cstheme="minorHAnsi"/>
                <w:b/>
                <w:sz w:val="22"/>
                <w:szCs w:val="22"/>
              </w:rPr>
            </w:pPr>
            <w:r w:rsidRPr="00EF381F">
              <w:rPr>
                <w:rFonts w:asciiTheme="minorHAnsi" w:hAnsiTheme="minorHAnsi" w:cstheme="minorHAnsi"/>
                <w:b/>
                <w:sz w:val="22"/>
                <w:szCs w:val="22"/>
              </w:rPr>
              <w:t>Pela Universidade Federal de Uberlândia</w:t>
            </w:r>
          </w:p>
        </w:tc>
        <w:tc>
          <w:tcPr>
            <w:tcW w:w="5199" w:type="dxa"/>
            <w:tcBorders>
              <w:top w:val="nil"/>
              <w:left w:val="nil"/>
              <w:bottom w:val="nil"/>
              <w:right w:val="nil"/>
            </w:tcBorders>
            <w:shd w:val="clear" w:color="auto" w:fill="auto"/>
          </w:tcPr>
          <w:p w14:paraId="374D6798" w14:textId="77777777" w:rsidR="00336A15" w:rsidRPr="00EF381F" w:rsidRDefault="00336A15" w:rsidP="00336A15">
            <w:pPr>
              <w:ind w:left="113" w:right="113"/>
              <w:jc w:val="center"/>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For the XXXXXXXX</w:t>
            </w:r>
          </w:p>
        </w:tc>
      </w:tr>
      <w:tr w:rsidR="00336A15" w:rsidRPr="00EF381F" w14:paraId="5C8DC9BC" w14:textId="77777777" w:rsidTr="002628DE">
        <w:tc>
          <w:tcPr>
            <w:tcW w:w="5546" w:type="dxa"/>
            <w:tcBorders>
              <w:top w:val="nil"/>
              <w:left w:val="nil"/>
              <w:bottom w:val="nil"/>
              <w:right w:val="nil"/>
            </w:tcBorders>
            <w:shd w:val="clear" w:color="auto" w:fill="auto"/>
          </w:tcPr>
          <w:p w14:paraId="26D4D9DF" w14:textId="77777777" w:rsidR="00336A15" w:rsidRPr="00EF381F" w:rsidRDefault="00336A15" w:rsidP="00336A15">
            <w:pPr>
              <w:ind w:right="113"/>
              <w:jc w:val="center"/>
              <w:rPr>
                <w:rFonts w:asciiTheme="minorHAnsi" w:hAnsiTheme="minorHAnsi" w:cstheme="minorHAnsi"/>
                <w:b/>
                <w:sz w:val="22"/>
                <w:szCs w:val="22"/>
              </w:rPr>
            </w:pPr>
          </w:p>
        </w:tc>
        <w:tc>
          <w:tcPr>
            <w:tcW w:w="5199" w:type="dxa"/>
            <w:tcBorders>
              <w:top w:val="nil"/>
              <w:left w:val="nil"/>
              <w:bottom w:val="nil"/>
              <w:right w:val="nil"/>
            </w:tcBorders>
            <w:shd w:val="clear" w:color="auto" w:fill="auto"/>
          </w:tcPr>
          <w:p w14:paraId="4EB6F97B" w14:textId="77777777" w:rsidR="00336A15" w:rsidRPr="00EF381F" w:rsidRDefault="00336A15" w:rsidP="00336A15">
            <w:pPr>
              <w:ind w:left="113" w:right="113"/>
              <w:jc w:val="center"/>
              <w:rPr>
                <w:rFonts w:asciiTheme="minorHAnsi" w:hAnsiTheme="minorHAnsi" w:cstheme="minorHAnsi"/>
                <w:b/>
                <w:sz w:val="22"/>
                <w:szCs w:val="22"/>
                <w:lang w:val="en-US"/>
              </w:rPr>
            </w:pPr>
          </w:p>
        </w:tc>
      </w:tr>
      <w:tr w:rsidR="00336A15" w:rsidRPr="00EF381F" w14:paraId="0CA45F48" w14:textId="77777777" w:rsidTr="002628DE">
        <w:tc>
          <w:tcPr>
            <w:tcW w:w="5546" w:type="dxa"/>
            <w:tcBorders>
              <w:top w:val="nil"/>
              <w:left w:val="nil"/>
              <w:bottom w:val="nil"/>
              <w:right w:val="nil"/>
            </w:tcBorders>
            <w:shd w:val="clear" w:color="auto" w:fill="auto"/>
          </w:tcPr>
          <w:p w14:paraId="46811A45" w14:textId="77777777" w:rsidR="00336A15" w:rsidRPr="00EF381F" w:rsidRDefault="00336A15" w:rsidP="00336A15">
            <w:pPr>
              <w:ind w:right="113"/>
              <w:jc w:val="center"/>
              <w:rPr>
                <w:rFonts w:asciiTheme="minorHAnsi" w:hAnsiTheme="minorHAnsi" w:cstheme="minorHAnsi"/>
                <w:sz w:val="22"/>
                <w:szCs w:val="22"/>
              </w:rPr>
            </w:pPr>
          </w:p>
          <w:p w14:paraId="61D9B543" w14:textId="77777777" w:rsidR="00336A15" w:rsidRPr="00EF381F" w:rsidRDefault="00336A15" w:rsidP="00336A15">
            <w:pPr>
              <w:ind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780BB044" w14:textId="77777777" w:rsidR="00336A15" w:rsidRPr="00EF381F" w:rsidRDefault="00336A15" w:rsidP="00336A15">
            <w:pPr>
              <w:ind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Prof. Dr. XXXXXXXXXXXXXXXXX</w:t>
            </w:r>
          </w:p>
          <w:p w14:paraId="7376143D" w14:textId="77777777" w:rsidR="00336A15" w:rsidRPr="00EF381F" w:rsidRDefault="00336A15" w:rsidP="00336A15">
            <w:pPr>
              <w:ind w:right="113"/>
              <w:jc w:val="center"/>
              <w:rPr>
                <w:rFonts w:asciiTheme="minorHAnsi" w:hAnsiTheme="minorHAnsi" w:cstheme="minorHAnsi"/>
                <w:b/>
                <w:sz w:val="22"/>
                <w:szCs w:val="22"/>
                <w:lang w:val="en-US"/>
              </w:rPr>
            </w:pPr>
            <w:r w:rsidRPr="00EF381F">
              <w:rPr>
                <w:rFonts w:asciiTheme="minorHAnsi" w:hAnsiTheme="minorHAnsi" w:cstheme="minorHAnsi"/>
                <w:b/>
                <w:sz w:val="22"/>
                <w:szCs w:val="22"/>
                <w:lang w:val="en-US"/>
              </w:rPr>
              <w:t>Reitor</w:t>
            </w:r>
          </w:p>
        </w:tc>
        <w:tc>
          <w:tcPr>
            <w:tcW w:w="5199" w:type="dxa"/>
            <w:tcBorders>
              <w:top w:val="nil"/>
              <w:left w:val="nil"/>
              <w:bottom w:val="nil"/>
              <w:right w:val="nil"/>
            </w:tcBorders>
            <w:shd w:val="clear" w:color="auto" w:fill="auto"/>
          </w:tcPr>
          <w:p w14:paraId="13F36BF6" w14:textId="77777777" w:rsidR="00336A15" w:rsidRPr="00EF381F" w:rsidRDefault="00336A15" w:rsidP="00336A15">
            <w:pPr>
              <w:ind w:left="113" w:right="113"/>
              <w:jc w:val="center"/>
              <w:rPr>
                <w:rFonts w:asciiTheme="minorHAnsi" w:hAnsiTheme="minorHAnsi" w:cstheme="minorHAnsi"/>
                <w:sz w:val="22"/>
                <w:szCs w:val="22"/>
                <w:lang w:val="en-US"/>
              </w:rPr>
            </w:pPr>
          </w:p>
          <w:p w14:paraId="7C818352"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0F97E185" w14:textId="5A2A4BCD"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Prof. XXXXXXXXXXXXXXXXXXX</w:t>
            </w:r>
          </w:p>
          <w:p w14:paraId="50B36130" w14:textId="64F15AC4" w:rsidR="00336A15" w:rsidRPr="00EF381F" w:rsidRDefault="00336A15" w:rsidP="00336A15">
            <w:pPr>
              <w:ind w:left="113" w:right="113"/>
              <w:jc w:val="center"/>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Rector/President</w:t>
            </w:r>
          </w:p>
        </w:tc>
      </w:tr>
      <w:tr w:rsidR="00336A15" w:rsidRPr="00EF381F" w14:paraId="48E34B3C" w14:textId="77777777" w:rsidTr="002628DE">
        <w:tc>
          <w:tcPr>
            <w:tcW w:w="5546" w:type="dxa"/>
            <w:tcBorders>
              <w:top w:val="nil"/>
              <w:left w:val="nil"/>
              <w:bottom w:val="nil"/>
              <w:right w:val="nil"/>
            </w:tcBorders>
            <w:shd w:val="clear" w:color="auto" w:fill="auto"/>
          </w:tcPr>
          <w:p w14:paraId="18E815C4" w14:textId="77777777" w:rsidR="00336A15" w:rsidRPr="00EF381F" w:rsidRDefault="00336A15" w:rsidP="00336A15">
            <w:pPr>
              <w:ind w:right="113"/>
              <w:rPr>
                <w:rFonts w:asciiTheme="minorHAnsi" w:hAnsiTheme="minorHAnsi" w:cstheme="minorHAnsi"/>
                <w:sz w:val="22"/>
                <w:szCs w:val="22"/>
                <w:lang w:val="en-US"/>
              </w:rPr>
            </w:pPr>
          </w:p>
        </w:tc>
        <w:tc>
          <w:tcPr>
            <w:tcW w:w="5199" w:type="dxa"/>
            <w:tcBorders>
              <w:top w:val="nil"/>
              <w:left w:val="nil"/>
              <w:bottom w:val="nil"/>
              <w:right w:val="nil"/>
            </w:tcBorders>
            <w:shd w:val="clear" w:color="auto" w:fill="auto"/>
          </w:tcPr>
          <w:p w14:paraId="1A97B40E" w14:textId="77777777" w:rsidR="00336A15" w:rsidRPr="00EF381F" w:rsidRDefault="00336A15" w:rsidP="00336A15">
            <w:pPr>
              <w:ind w:left="113" w:right="113"/>
              <w:rPr>
                <w:rFonts w:asciiTheme="minorHAnsi" w:hAnsiTheme="minorHAnsi" w:cstheme="minorHAnsi"/>
                <w:sz w:val="22"/>
                <w:szCs w:val="22"/>
                <w:lang w:val="en-US"/>
              </w:rPr>
            </w:pPr>
          </w:p>
        </w:tc>
      </w:tr>
      <w:tr w:rsidR="00336A15" w:rsidRPr="00C9786E" w14:paraId="21FBA35F" w14:textId="77777777" w:rsidTr="002628DE">
        <w:tc>
          <w:tcPr>
            <w:tcW w:w="5546" w:type="dxa"/>
            <w:tcBorders>
              <w:top w:val="nil"/>
              <w:left w:val="nil"/>
              <w:bottom w:val="nil"/>
              <w:right w:val="nil"/>
            </w:tcBorders>
            <w:shd w:val="clear" w:color="auto" w:fill="auto"/>
          </w:tcPr>
          <w:p w14:paraId="52CA27F2" w14:textId="77777777" w:rsidR="00336A15" w:rsidRPr="00E831B6" w:rsidRDefault="00336A15" w:rsidP="00336A15">
            <w:pPr>
              <w:ind w:right="113"/>
              <w:jc w:val="center"/>
              <w:rPr>
                <w:rFonts w:asciiTheme="minorHAnsi" w:hAnsiTheme="minorHAnsi" w:cstheme="minorHAnsi"/>
                <w:sz w:val="22"/>
                <w:szCs w:val="22"/>
              </w:rPr>
            </w:pPr>
          </w:p>
          <w:p w14:paraId="306B3F04"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____________________________</w:t>
            </w:r>
          </w:p>
          <w:p w14:paraId="1D5D369A" w14:textId="77777777" w:rsidR="00336A15" w:rsidRPr="00EF381F" w:rsidRDefault="00336A15" w:rsidP="00336A15">
            <w:pPr>
              <w:ind w:right="113"/>
              <w:jc w:val="center"/>
              <w:rPr>
                <w:rFonts w:asciiTheme="minorHAnsi" w:hAnsiTheme="minorHAnsi" w:cstheme="minorHAnsi"/>
                <w:sz w:val="22"/>
                <w:szCs w:val="22"/>
              </w:rPr>
            </w:pPr>
            <w:r w:rsidRPr="00E831B6">
              <w:rPr>
                <w:rFonts w:asciiTheme="minorHAnsi" w:eastAsia="Calibri" w:hAnsiTheme="minorHAnsi" w:cstheme="minorHAnsi"/>
                <w:sz w:val="22"/>
                <w:szCs w:val="22"/>
              </w:rPr>
              <w:t>Prof. Dr. Xxxxxxx Xxxxxxxx Xxxxxx</w:t>
            </w:r>
          </w:p>
          <w:p w14:paraId="1C0463A0" w14:textId="77777777" w:rsidR="00336A15" w:rsidRPr="00E831B6" w:rsidRDefault="00336A15" w:rsidP="00336A15">
            <w:pPr>
              <w:ind w:right="113"/>
              <w:jc w:val="center"/>
              <w:rPr>
                <w:rFonts w:asciiTheme="minorHAnsi" w:eastAsia="Calibri" w:hAnsiTheme="minorHAnsi" w:cstheme="minorHAnsi"/>
                <w:b/>
                <w:bCs/>
                <w:sz w:val="22"/>
                <w:szCs w:val="22"/>
              </w:rPr>
            </w:pPr>
            <w:r w:rsidRPr="00E831B6">
              <w:rPr>
                <w:rFonts w:asciiTheme="minorHAnsi" w:eastAsia="Calibri" w:hAnsiTheme="minorHAnsi" w:cstheme="minorHAnsi"/>
                <w:b/>
                <w:bCs/>
                <w:sz w:val="22"/>
                <w:szCs w:val="22"/>
              </w:rPr>
              <w:t>Coordenador do Programa de Pós-graduação</w:t>
            </w:r>
          </w:p>
          <w:p w14:paraId="6F6EB502" w14:textId="77777777" w:rsidR="00336A15" w:rsidRPr="00E831B6" w:rsidRDefault="00336A15" w:rsidP="00336A15">
            <w:pPr>
              <w:ind w:right="113"/>
              <w:jc w:val="center"/>
              <w:rPr>
                <w:rFonts w:asciiTheme="minorHAnsi" w:eastAsia="Calibri" w:hAnsiTheme="minorHAnsi" w:cstheme="minorHAnsi"/>
                <w:b/>
                <w:bCs/>
                <w:sz w:val="22"/>
                <w:szCs w:val="22"/>
              </w:rPr>
            </w:pPr>
            <w:r w:rsidRPr="00E831B6">
              <w:rPr>
                <w:rFonts w:asciiTheme="minorHAnsi" w:eastAsia="Calibri" w:hAnsiTheme="minorHAnsi" w:cstheme="minorHAnsi"/>
                <w:b/>
                <w:bCs/>
                <w:sz w:val="22"/>
                <w:szCs w:val="22"/>
              </w:rPr>
              <w:t>solicitante</w:t>
            </w:r>
          </w:p>
          <w:p w14:paraId="0522FD4C" w14:textId="77777777" w:rsidR="00336A15" w:rsidRPr="00E831B6" w:rsidRDefault="00336A15" w:rsidP="00336A15">
            <w:pPr>
              <w:ind w:right="113"/>
              <w:jc w:val="center"/>
              <w:rPr>
                <w:rFonts w:asciiTheme="minorHAnsi" w:hAnsiTheme="minorHAnsi" w:cstheme="minorHAnsi"/>
                <w:sz w:val="22"/>
                <w:szCs w:val="22"/>
              </w:rPr>
            </w:pPr>
          </w:p>
          <w:p w14:paraId="12631963" w14:textId="77777777" w:rsidR="00336A15" w:rsidRPr="00E831B6" w:rsidRDefault="00336A15" w:rsidP="00336A15">
            <w:pPr>
              <w:ind w:right="113"/>
              <w:jc w:val="center"/>
              <w:rPr>
                <w:rFonts w:asciiTheme="minorHAnsi" w:hAnsiTheme="minorHAnsi" w:cstheme="minorHAnsi"/>
                <w:sz w:val="22"/>
                <w:szCs w:val="22"/>
              </w:rPr>
            </w:pPr>
          </w:p>
          <w:p w14:paraId="2A5C11EB"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____________________________</w:t>
            </w:r>
          </w:p>
          <w:p w14:paraId="29283EE3"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Prof. Dr. Xxxxxxx Xxxxxxxx Xxxxxx</w:t>
            </w:r>
          </w:p>
          <w:p w14:paraId="08014E21" w14:textId="77777777" w:rsidR="00336A15" w:rsidRPr="00EF381F" w:rsidRDefault="00336A15" w:rsidP="00336A15">
            <w:pPr>
              <w:ind w:right="113"/>
              <w:jc w:val="center"/>
              <w:rPr>
                <w:rFonts w:asciiTheme="minorHAnsi" w:hAnsiTheme="minorHAnsi" w:cstheme="minorHAnsi"/>
                <w:b/>
                <w:sz w:val="22"/>
                <w:szCs w:val="22"/>
              </w:rPr>
            </w:pPr>
            <w:r w:rsidRPr="00EF381F">
              <w:rPr>
                <w:rFonts w:asciiTheme="minorHAnsi" w:hAnsiTheme="minorHAnsi" w:cstheme="minorHAnsi"/>
                <w:b/>
                <w:sz w:val="22"/>
                <w:szCs w:val="22"/>
              </w:rPr>
              <w:t>Professor orientador</w:t>
            </w:r>
          </w:p>
        </w:tc>
        <w:tc>
          <w:tcPr>
            <w:tcW w:w="5199" w:type="dxa"/>
            <w:tcBorders>
              <w:top w:val="nil"/>
              <w:left w:val="nil"/>
              <w:bottom w:val="nil"/>
              <w:right w:val="nil"/>
            </w:tcBorders>
            <w:shd w:val="clear" w:color="auto" w:fill="auto"/>
          </w:tcPr>
          <w:p w14:paraId="351EFC4A" w14:textId="77777777" w:rsidR="00336A15" w:rsidRPr="00EF381F" w:rsidRDefault="00336A15" w:rsidP="00336A15">
            <w:pPr>
              <w:ind w:left="113" w:right="113"/>
              <w:jc w:val="center"/>
              <w:rPr>
                <w:rFonts w:asciiTheme="minorHAnsi" w:hAnsiTheme="minorHAnsi" w:cstheme="minorHAnsi"/>
                <w:sz w:val="22"/>
                <w:szCs w:val="22"/>
                <w:lang w:val="en-US"/>
              </w:rPr>
            </w:pPr>
          </w:p>
          <w:p w14:paraId="00C1747C"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189E651C" w14:textId="23AADAD4"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Prof. Xxxxxxx Xxxxxxxx Xxxxxx</w:t>
            </w:r>
          </w:p>
          <w:p w14:paraId="1115C86A" w14:textId="1E32807C"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b/>
                <w:bCs/>
                <w:sz w:val="22"/>
                <w:szCs w:val="22"/>
                <w:lang w:val="en-US"/>
              </w:rPr>
              <w:t>Director of Graduate Program</w:t>
            </w:r>
          </w:p>
          <w:p w14:paraId="0BB6424C" w14:textId="77777777" w:rsidR="00336A15" w:rsidRPr="00EF381F" w:rsidRDefault="00336A15" w:rsidP="00336A15">
            <w:pPr>
              <w:ind w:left="113" w:right="113"/>
              <w:jc w:val="center"/>
              <w:rPr>
                <w:rFonts w:asciiTheme="minorHAnsi" w:hAnsiTheme="minorHAnsi" w:cstheme="minorHAnsi"/>
                <w:sz w:val="22"/>
                <w:szCs w:val="22"/>
                <w:lang w:val="en-US"/>
              </w:rPr>
            </w:pPr>
          </w:p>
          <w:p w14:paraId="6A1A06C8" w14:textId="15458E44" w:rsidR="00336A15" w:rsidRDefault="00336A15" w:rsidP="00336A15">
            <w:pPr>
              <w:ind w:left="113" w:right="113"/>
              <w:jc w:val="center"/>
              <w:rPr>
                <w:rFonts w:asciiTheme="minorHAnsi" w:hAnsiTheme="minorHAnsi" w:cstheme="minorHAnsi"/>
                <w:sz w:val="22"/>
                <w:szCs w:val="22"/>
                <w:lang w:val="en-US"/>
              </w:rPr>
            </w:pPr>
          </w:p>
          <w:p w14:paraId="286F8ABD" w14:textId="77777777" w:rsidR="00336A15" w:rsidRPr="00EF381F" w:rsidRDefault="00336A15" w:rsidP="00336A15">
            <w:pPr>
              <w:ind w:left="113" w:right="113"/>
              <w:jc w:val="center"/>
              <w:rPr>
                <w:rFonts w:asciiTheme="minorHAnsi" w:hAnsiTheme="minorHAnsi" w:cstheme="minorHAnsi"/>
                <w:sz w:val="22"/>
                <w:szCs w:val="22"/>
                <w:lang w:val="en-US"/>
              </w:rPr>
            </w:pPr>
          </w:p>
          <w:p w14:paraId="03830C73"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55815538" w14:textId="6C99CB4F"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Prof. Xxxxxxx Xxxxxxxx Xxxxxx</w:t>
            </w:r>
          </w:p>
          <w:p w14:paraId="5DAF1D15" w14:textId="7238A74F" w:rsidR="00336A15" w:rsidRPr="00EF381F" w:rsidRDefault="00336A15" w:rsidP="00336A15">
            <w:pPr>
              <w:ind w:left="113" w:right="113"/>
              <w:jc w:val="center"/>
              <w:rPr>
                <w:rFonts w:asciiTheme="minorHAnsi" w:hAnsiTheme="minorHAnsi" w:cstheme="minorHAnsi"/>
                <w:b/>
                <w:sz w:val="22"/>
                <w:szCs w:val="22"/>
                <w:lang w:val="en-US"/>
              </w:rPr>
            </w:pPr>
            <w:r w:rsidRPr="00EF381F">
              <w:rPr>
                <w:rFonts w:asciiTheme="minorHAnsi" w:eastAsia="Calibri" w:hAnsiTheme="minorHAnsi" w:cstheme="minorHAnsi"/>
                <w:b/>
                <w:bCs/>
                <w:sz w:val="22"/>
                <w:szCs w:val="22"/>
                <w:lang w:val="en-US"/>
              </w:rPr>
              <w:t>Co-supervisor</w:t>
            </w:r>
          </w:p>
        </w:tc>
      </w:tr>
      <w:tr w:rsidR="00336A15" w:rsidRPr="00C9786E" w14:paraId="3DA11EBD" w14:textId="77777777" w:rsidTr="002628DE">
        <w:trPr>
          <w:trHeight w:val="80"/>
        </w:trPr>
        <w:tc>
          <w:tcPr>
            <w:tcW w:w="5546" w:type="dxa"/>
            <w:tcBorders>
              <w:top w:val="nil"/>
              <w:left w:val="nil"/>
              <w:bottom w:val="nil"/>
              <w:right w:val="nil"/>
            </w:tcBorders>
            <w:shd w:val="clear" w:color="auto" w:fill="auto"/>
          </w:tcPr>
          <w:p w14:paraId="3AFD944C" w14:textId="77777777" w:rsidR="00336A15" w:rsidRPr="00E831B6" w:rsidRDefault="00336A15" w:rsidP="00336A15">
            <w:pPr>
              <w:ind w:left="113" w:right="113"/>
              <w:jc w:val="center"/>
              <w:rPr>
                <w:rFonts w:asciiTheme="minorHAnsi" w:hAnsiTheme="minorHAnsi" w:cstheme="minorHAnsi"/>
                <w:b/>
                <w:sz w:val="22"/>
                <w:szCs w:val="22"/>
                <w:lang w:val="en-US"/>
              </w:rPr>
            </w:pPr>
          </w:p>
          <w:p w14:paraId="7ED1A5B5" w14:textId="77777777" w:rsidR="00336A15" w:rsidRPr="00E831B6" w:rsidRDefault="00336A15" w:rsidP="00336A15">
            <w:pPr>
              <w:ind w:left="113" w:right="113"/>
              <w:jc w:val="center"/>
              <w:rPr>
                <w:rFonts w:asciiTheme="minorHAnsi" w:hAnsiTheme="minorHAnsi" w:cstheme="minorHAnsi"/>
                <w:b/>
                <w:sz w:val="22"/>
                <w:szCs w:val="22"/>
                <w:lang w:val="en-US"/>
              </w:rPr>
            </w:pPr>
          </w:p>
          <w:p w14:paraId="2D2EEE58" w14:textId="77777777"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____________________________</w:t>
            </w:r>
          </w:p>
          <w:p w14:paraId="7C7A6B6D" w14:textId="02F8FB50" w:rsidR="00336A15" w:rsidRPr="00EF381F" w:rsidRDefault="00336A15" w:rsidP="00336A15">
            <w:pPr>
              <w:ind w:right="113"/>
              <w:jc w:val="center"/>
              <w:rPr>
                <w:rFonts w:asciiTheme="minorHAnsi" w:hAnsiTheme="minorHAnsi" w:cstheme="minorHAnsi"/>
                <w:sz w:val="22"/>
                <w:szCs w:val="22"/>
              </w:rPr>
            </w:pPr>
            <w:r w:rsidRPr="00EF381F">
              <w:rPr>
                <w:rFonts w:asciiTheme="minorHAnsi" w:hAnsiTheme="minorHAnsi" w:cstheme="minorHAnsi"/>
                <w:sz w:val="22"/>
                <w:szCs w:val="22"/>
              </w:rPr>
              <w:t xml:space="preserve"> Xxxxxxx Xxxxxxxx Xxxxxx</w:t>
            </w:r>
          </w:p>
          <w:p w14:paraId="4DB726D6" w14:textId="3F66C756" w:rsidR="00336A15" w:rsidRPr="00EF381F" w:rsidRDefault="00336A15" w:rsidP="00336A15">
            <w:pPr>
              <w:ind w:left="113" w:right="113"/>
              <w:jc w:val="center"/>
              <w:rPr>
                <w:rFonts w:asciiTheme="minorHAnsi" w:hAnsiTheme="minorHAnsi" w:cstheme="minorHAnsi"/>
                <w:b/>
                <w:sz w:val="22"/>
                <w:szCs w:val="22"/>
              </w:rPr>
            </w:pPr>
            <w:r w:rsidRPr="00EF381F">
              <w:rPr>
                <w:rFonts w:asciiTheme="minorHAnsi" w:hAnsiTheme="minorHAnsi" w:cstheme="minorHAnsi"/>
                <w:b/>
                <w:sz w:val="22"/>
                <w:szCs w:val="22"/>
              </w:rPr>
              <w:t>Pós-graduando</w:t>
            </w:r>
          </w:p>
        </w:tc>
        <w:tc>
          <w:tcPr>
            <w:tcW w:w="5199" w:type="dxa"/>
            <w:tcBorders>
              <w:top w:val="nil"/>
              <w:left w:val="nil"/>
              <w:bottom w:val="nil"/>
              <w:right w:val="nil"/>
            </w:tcBorders>
            <w:shd w:val="clear" w:color="auto" w:fill="auto"/>
          </w:tcPr>
          <w:p w14:paraId="7F8F4B20" w14:textId="77777777" w:rsidR="00336A15" w:rsidRPr="00E831B6" w:rsidRDefault="00336A15" w:rsidP="00336A15">
            <w:pPr>
              <w:ind w:left="113" w:right="113"/>
              <w:jc w:val="center"/>
              <w:rPr>
                <w:rFonts w:asciiTheme="minorHAnsi" w:eastAsia="Calibri" w:hAnsiTheme="minorHAnsi" w:cstheme="minorHAnsi"/>
                <w:sz w:val="22"/>
                <w:szCs w:val="22"/>
              </w:rPr>
            </w:pPr>
          </w:p>
          <w:p w14:paraId="4BCEFA2D" w14:textId="77777777" w:rsidR="00336A15" w:rsidRPr="00E831B6" w:rsidRDefault="00336A15" w:rsidP="00336A15">
            <w:pPr>
              <w:ind w:left="113" w:right="113"/>
              <w:jc w:val="center"/>
              <w:rPr>
                <w:rFonts w:asciiTheme="minorHAnsi" w:eastAsia="Calibri" w:hAnsiTheme="minorHAnsi" w:cstheme="minorHAnsi"/>
                <w:sz w:val="22"/>
                <w:szCs w:val="22"/>
              </w:rPr>
            </w:pPr>
          </w:p>
          <w:p w14:paraId="7BD53CBA" w14:textId="77777777"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hAnsiTheme="minorHAnsi" w:cstheme="minorHAnsi"/>
                <w:sz w:val="22"/>
                <w:szCs w:val="22"/>
                <w:lang w:val="en-US"/>
              </w:rPr>
              <w:t>____________________________</w:t>
            </w:r>
          </w:p>
          <w:p w14:paraId="3E87A627" w14:textId="63197CCC" w:rsidR="00336A15" w:rsidRPr="00EF381F" w:rsidRDefault="00336A15" w:rsidP="00336A15">
            <w:pPr>
              <w:ind w:left="113" w:right="113"/>
              <w:jc w:val="center"/>
              <w:rPr>
                <w:rFonts w:asciiTheme="minorHAnsi" w:hAnsiTheme="minorHAnsi" w:cstheme="minorHAnsi"/>
                <w:sz w:val="22"/>
                <w:szCs w:val="22"/>
                <w:lang w:val="en-US"/>
              </w:rPr>
            </w:pPr>
            <w:r w:rsidRPr="00EF381F">
              <w:rPr>
                <w:rFonts w:asciiTheme="minorHAnsi" w:eastAsia="Calibri" w:hAnsiTheme="minorHAnsi" w:cstheme="minorHAnsi"/>
                <w:sz w:val="22"/>
                <w:szCs w:val="22"/>
                <w:lang w:val="en-US"/>
              </w:rPr>
              <w:t>Prof. Xxxxxxx Xxxxxxxx Xxxxxx</w:t>
            </w:r>
          </w:p>
          <w:p w14:paraId="0659C9D8" w14:textId="70A00FCB" w:rsidR="00336A15" w:rsidRPr="00EF381F" w:rsidRDefault="00336A15" w:rsidP="00336A15">
            <w:pPr>
              <w:ind w:left="113" w:right="113"/>
              <w:jc w:val="center"/>
              <w:rPr>
                <w:rFonts w:asciiTheme="minorHAnsi" w:hAnsiTheme="minorHAnsi" w:cstheme="minorHAnsi"/>
                <w:b/>
                <w:sz w:val="22"/>
                <w:szCs w:val="22"/>
                <w:lang w:val="en-US"/>
              </w:rPr>
            </w:pPr>
            <w:r w:rsidRPr="00EF381F">
              <w:rPr>
                <w:rFonts w:asciiTheme="minorHAnsi" w:hAnsiTheme="minorHAnsi" w:cstheme="minorHAnsi"/>
                <w:b/>
                <w:sz w:val="22"/>
                <w:szCs w:val="22"/>
                <w:lang w:val="en-US"/>
              </w:rPr>
              <w:t>Graduate student</w:t>
            </w:r>
          </w:p>
        </w:tc>
      </w:tr>
    </w:tbl>
    <w:p w14:paraId="69250622" w14:textId="77777777" w:rsidR="00201A37" w:rsidRPr="00E831B6" w:rsidRDefault="00222A16">
      <w:pPr>
        <w:rPr>
          <w:rFonts w:asciiTheme="minorHAnsi" w:hAnsiTheme="minorHAnsi" w:cstheme="minorHAnsi"/>
          <w:sz w:val="22"/>
          <w:szCs w:val="22"/>
          <w:lang w:val="en-US"/>
        </w:rPr>
      </w:pPr>
      <w:r w:rsidRPr="00E831B6">
        <w:rPr>
          <w:rFonts w:asciiTheme="minorHAnsi" w:hAnsiTheme="minorHAnsi" w:cstheme="minorHAnsi"/>
          <w:sz w:val="22"/>
          <w:szCs w:val="22"/>
          <w:lang w:val="en-US"/>
        </w:rPr>
        <w:br w:type="page"/>
      </w:r>
    </w:p>
    <w:tbl>
      <w:tblPr>
        <w:tblStyle w:val="TableGrid"/>
        <w:tblW w:w="10195" w:type="dxa"/>
        <w:tblLook w:val="04A0" w:firstRow="1" w:lastRow="0" w:firstColumn="1" w:lastColumn="0" w:noHBand="0" w:noVBand="1"/>
      </w:tblPr>
      <w:tblGrid>
        <w:gridCol w:w="10195"/>
      </w:tblGrid>
      <w:tr w:rsidR="00201A37" w:rsidRPr="00EF381F" w14:paraId="3B2877B0" w14:textId="77777777">
        <w:tc>
          <w:tcPr>
            <w:tcW w:w="10195" w:type="dxa"/>
            <w:shd w:val="clear" w:color="auto" w:fill="auto"/>
          </w:tcPr>
          <w:p w14:paraId="45E34705" w14:textId="77777777" w:rsidR="00201A37" w:rsidRPr="00EF381F" w:rsidRDefault="00222A16">
            <w:pPr>
              <w:jc w:val="center"/>
              <w:rPr>
                <w:rFonts w:asciiTheme="minorHAnsi" w:hAnsiTheme="minorHAnsi" w:cstheme="minorHAnsi"/>
                <w:b/>
                <w:sz w:val="21"/>
                <w:szCs w:val="21"/>
              </w:rPr>
            </w:pPr>
            <w:r w:rsidRPr="00EF381F">
              <w:rPr>
                <w:rFonts w:asciiTheme="minorHAnsi" w:hAnsiTheme="minorHAnsi" w:cstheme="minorHAnsi"/>
                <w:b/>
                <w:sz w:val="21"/>
                <w:szCs w:val="21"/>
              </w:rPr>
              <w:lastRenderedPageBreak/>
              <w:t>ANEXO</w:t>
            </w:r>
          </w:p>
        </w:tc>
      </w:tr>
    </w:tbl>
    <w:p w14:paraId="1A8471DB" w14:textId="77777777" w:rsidR="00201A37" w:rsidRPr="00EF381F" w:rsidRDefault="00201A37">
      <w:pPr>
        <w:rPr>
          <w:rFonts w:asciiTheme="minorHAnsi" w:hAnsiTheme="minorHAnsi" w:cstheme="minorHAnsi"/>
          <w:b/>
          <w:sz w:val="21"/>
          <w:szCs w:val="21"/>
        </w:rPr>
      </w:pPr>
    </w:p>
    <w:tbl>
      <w:tblPr>
        <w:tblStyle w:val="TableGrid"/>
        <w:tblW w:w="10195" w:type="dxa"/>
        <w:tblLook w:val="04A0" w:firstRow="1" w:lastRow="0" w:firstColumn="1" w:lastColumn="0" w:noHBand="0" w:noVBand="1"/>
      </w:tblPr>
      <w:tblGrid>
        <w:gridCol w:w="10195"/>
      </w:tblGrid>
      <w:tr w:rsidR="00201A37" w:rsidRPr="00EF381F" w14:paraId="28CA0663" w14:textId="77777777">
        <w:tc>
          <w:tcPr>
            <w:tcW w:w="10195" w:type="dxa"/>
            <w:shd w:val="clear" w:color="auto" w:fill="auto"/>
          </w:tcPr>
          <w:p w14:paraId="6610AD02" w14:textId="77777777" w:rsidR="00201A37" w:rsidRPr="00EF381F" w:rsidRDefault="00222A16">
            <w:pPr>
              <w:jc w:val="center"/>
              <w:rPr>
                <w:rFonts w:asciiTheme="minorHAnsi" w:eastAsia="Times New Roman" w:hAnsiTheme="minorHAnsi" w:cstheme="minorHAnsi"/>
                <w:b/>
                <w:sz w:val="21"/>
                <w:szCs w:val="21"/>
              </w:rPr>
            </w:pPr>
            <w:r w:rsidRPr="00EF381F">
              <w:rPr>
                <w:rFonts w:asciiTheme="minorHAnsi" w:eastAsia="Times New Roman" w:hAnsiTheme="minorHAnsi" w:cstheme="minorHAnsi"/>
                <w:b/>
                <w:sz w:val="21"/>
                <w:szCs w:val="21"/>
              </w:rPr>
              <w:t>PLANO DE TRABALHO</w:t>
            </w:r>
          </w:p>
        </w:tc>
      </w:tr>
    </w:tbl>
    <w:p w14:paraId="6963C394" w14:textId="77777777" w:rsidR="00201A37" w:rsidRPr="00EF381F" w:rsidRDefault="00201A37">
      <w:pPr>
        <w:rPr>
          <w:rFonts w:asciiTheme="minorHAnsi" w:hAnsiTheme="minorHAnsi" w:cstheme="minorHAnsi"/>
          <w:sz w:val="21"/>
          <w:szCs w:val="21"/>
        </w:rPr>
      </w:pPr>
    </w:p>
    <w:tbl>
      <w:tblPr>
        <w:tblStyle w:val="TableGrid"/>
        <w:tblW w:w="10195" w:type="dxa"/>
        <w:tblLook w:val="04A0" w:firstRow="1" w:lastRow="0" w:firstColumn="1" w:lastColumn="0" w:noHBand="0" w:noVBand="1"/>
      </w:tblPr>
      <w:tblGrid>
        <w:gridCol w:w="10195"/>
      </w:tblGrid>
      <w:tr w:rsidR="00201A37" w:rsidRPr="00EF381F" w14:paraId="026DDEBE" w14:textId="77777777">
        <w:tc>
          <w:tcPr>
            <w:tcW w:w="10195" w:type="dxa"/>
            <w:shd w:val="clear" w:color="auto" w:fill="auto"/>
          </w:tcPr>
          <w:p w14:paraId="3352E6C6" w14:textId="77777777" w:rsidR="00201A37" w:rsidRPr="00EF381F" w:rsidRDefault="00201A37">
            <w:pPr>
              <w:rPr>
                <w:rFonts w:asciiTheme="minorHAnsi" w:hAnsiTheme="minorHAnsi" w:cstheme="minorHAnsi"/>
                <w:sz w:val="21"/>
                <w:szCs w:val="21"/>
              </w:rPr>
            </w:pPr>
          </w:p>
          <w:p w14:paraId="0E6C03E3" w14:textId="77777777" w:rsidR="00201A37" w:rsidRPr="00EF381F" w:rsidRDefault="00222A16">
            <w:pPr>
              <w:rPr>
                <w:rFonts w:asciiTheme="minorHAnsi" w:hAnsiTheme="minorHAnsi" w:cstheme="minorHAnsi"/>
                <w:sz w:val="21"/>
                <w:szCs w:val="21"/>
              </w:rPr>
            </w:pPr>
            <w:r w:rsidRPr="00EF381F">
              <w:rPr>
                <w:rFonts w:asciiTheme="minorHAnsi" w:hAnsiTheme="minorHAnsi" w:cstheme="minorHAnsi"/>
                <w:sz w:val="21"/>
                <w:szCs w:val="21"/>
              </w:rPr>
              <w:t xml:space="preserve">O </w:t>
            </w:r>
            <w:r w:rsidRPr="00EF381F">
              <w:rPr>
                <w:rFonts w:asciiTheme="minorHAnsi" w:hAnsiTheme="minorHAnsi" w:cstheme="minorHAnsi"/>
                <w:b/>
                <w:sz w:val="21"/>
                <w:szCs w:val="21"/>
              </w:rPr>
              <w:t xml:space="preserve">PLANO DE TRABALHO </w:t>
            </w:r>
            <w:r w:rsidRPr="00EF381F">
              <w:rPr>
                <w:rFonts w:asciiTheme="minorHAnsi" w:hAnsiTheme="minorHAnsi" w:cstheme="minorHAnsi"/>
                <w:sz w:val="21"/>
                <w:szCs w:val="21"/>
              </w:rPr>
              <w:t>deverá conter necessariamente os seguintes itens:</w:t>
            </w:r>
          </w:p>
          <w:p w14:paraId="60DDD9A7" w14:textId="77777777" w:rsidR="00201A37" w:rsidRPr="00EF381F" w:rsidRDefault="00201A37">
            <w:pPr>
              <w:rPr>
                <w:rFonts w:asciiTheme="minorHAnsi" w:hAnsiTheme="minorHAnsi" w:cstheme="minorHAnsi"/>
                <w:sz w:val="21"/>
                <w:szCs w:val="21"/>
              </w:rPr>
            </w:pPr>
          </w:p>
          <w:p w14:paraId="39F3D2BB"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Identificação clara dos responsáveis pela execução do projeto/programa;</w:t>
            </w:r>
          </w:p>
          <w:p w14:paraId="59E81B76"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Objetivos</w:t>
            </w:r>
          </w:p>
          <w:p w14:paraId="38725B4E"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Metas</w:t>
            </w:r>
          </w:p>
          <w:p w14:paraId="16258639"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Interesse comum;</w:t>
            </w:r>
          </w:p>
          <w:p w14:paraId="389AE5BD"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Benefícios mútuos;</w:t>
            </w:r>
          </w:p>
          <w:p w14:paraId="296C63DF"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Etapas/atividades previstas;</w:t>
            </w:r>
          </w:p>
          <w:p w14:paraId="3E401E2E"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Cronograma detalhado;</w:t>
            </w:r>
          </w:p>
          <w:p w14:paraId="3CD29F15"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Recursos humanos envolvidos (forma de participação, dias e horários relacionados à cooperação);</w:t>
            </w:r>
          </w:p>
          <w:p w14:paraId="772DB055"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Formas de financiamento;</w:t>
            </w:r>
          </w:p>
          <w:p w14:paraId="2ED2A690"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Formas de divulgação de resultados parciais e final (eventos, publicações etc.);</w:t>
            </w:r>
          </w:p>
          <w:p w14:paraId="624CBB8D"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Previsão de elaboração de relatórios parciais e final</w:t>
            </w:r>
          </w:p>
          <w:p w14:paraId="34C3F6E0" w14:textId="77777777" w:rsidR="00201A37" w:rsidRPr="00EF381F" w:rsidRDefault="00222A16">
            <w:pPr>
              <w:pStyle w:val="ListParagraph"/>
              <w:numPr>
                <w:ilvl w:val="0"/>
                <w:numId w:val="1"/>
              </w:numPr>
              <w:spacing w:after="0" w:line="240" w:lineRule="auto"/>
              <w:rPr>
                <w:rFonts w:cstheme="minorHAnsi"/>
                <w:sz w:val="21"/>
                <w:szCs w:val="21"/>
                <w:lang w:val="pt-BR"/>
              </w:rPr>
            </w:pPr>
            <w:r w:rsidRPr="00EF381F">
              <w:rPr>
                <w:rFonts w:cstheme="minorHAnsi"/>
                <w:sz w:val="21"/>
                <w:szCs w:val="21"/>
                <w:lang w:val="pt-BR"/>
              </w:rPr>
              <w:t>Outras informações relevantes.</w:t>
            </w:r>
          </w:p>
          <w:p w14:paraId="5CE2C35E" w14:textId="77777777" w:rsidR="00201A37" w:rsidRPr="00EF381F" w:rsidRDefault="00201A37">
            <w:pPr>
              <w:rPr>
                <w:rFonts w:asciiTheme="minorHAnsi" w:eastAsia="Times New Roman" w:hAnsiTheme="minorHAnsi" w:cstheme="minorHAnsi"/>
                <w:b/>
                <w:sz w:val="21"/>
                <w:szCs w:val="21"/>
              </w:rPr>
            </w:pPr>
          </w:p>
        </w:tc>
      </w:tr>
    </w:tbl>
    <w:p w14:paraId="4C06E096" w14:textId="77777777" w:rsidR="00201A37" w:rsidRPr="00EF381F" w:rsidRDefault="00201A37">
      <w:pPr>
        <w:rPr>
          <w:rFonts w:asciiTheme="minorHAnsi" w:hAnsiTheme="minorHAnsi" w:cstheme="minorHAnsi"/>
          <w:sz w:val="21"/>
          <w:szCs w:val="21"/>
        </w:rPr>
      </w:pPr>
    </w:p>
    <w:tbl>
      <w:tblPr>
        <w:tblStyle w:val="TableGrid"/>
        <w:tblW w:w="10195" w:type="dxa"/>
        <w:tblLook w:val="04A0" w:firstRow="1" w:lastRow="0" w:firstColumn="1" w:lastColumn="0" w:noHBand="0" w:noVBand="1"/>
      </w:tblPr>
      <w:tblGrid>
        <w:gridCol w:w="10195"/>
      </w:tblGrid>
      <w:tr w:rsidR="00201A37" w:rsidRPr="00EF381F" w14:paraId="5624FA10" w14:textId="77777777">
        <w:tc>
          <w:tcPr>
            <w:tcW w:w="10195" w:type="dxa"/>
            <w:shd w:val="clear" w:color="auto" w:fill="auto"/>
          </w:tcPr>
          <w:p w14:paraId="3EE2B1DC" w14:textId="77777777" w:rsidR="00201A37" w:rsidRPr="00EF381F" w:rsidRDefault="00201A37">
            <w:pPr>
              <w:rPr>
                <w:rFonts w:asciiTheme="minorHAnsi" w:hAnsiTheme="minorHAnsi" w:cstheme="minorHAnsi"/>
                <w:b/>
                <w:i/>
                <w:sz w:val="21"/>
                <w:szCs w:val="21"/>
              </w:rPr>
            </w:pPr>
          </w:p>
          <w:p w14:paraId="19CE2DD3" w14:textId="77777777" w:rsidR="00201A37" w:rsidRPr="00EF381F" w:rsidRDefault="00222A16">
            <w:pPr>
              <w:rPr>
                <w:rFonts w:asciiTheme="minorHAnsi" w:hAnsiTheme="minorHAnsi" w:cstheme="minorHAnsi"/>
                <w:b/>
                <w:i/>
                <w:sz w:val="21"/>
                <w:szCs w:val="21"/>
              </w:rPr>
            </w:pPr>
            <w:r w:rsidRPr="00EF381F">
              <w:rPr>
                <w:rFonts w:asciiTheme="minorHAnsi" w:hAnsiTheme="minorHAnsi" w:cstheme="minorHAnsi"/>
                <w:b/>
                <w:i/>
                <w:sz w:val="21"/>
                <w:szCs w:val="21"/>
              </w:rPr>
              <w:t>Observação importante:</w:t>
            </w:r>
          </w:p>
          <w:p w14:paraId="15C0B685" w14:textId="77777777" w:rsidR="00201A37" w:rsidRPr="00EF381F" w:rsidRDefault="00201A37">
            <w:pPr>
              <w:rPr>
                <w:rFonts w:asciiTheme="minorHAnsi" w:hAnsiTheme="minorHAnsi" w:cstheme="minorHAnsi"/>
                <w:sz w:val="21"/>
                <w:szCs w:val="21"/>
              </w:rPr>
            </w:pPr>
          </w:p>
          <w:p w14:paraId="1D26CF01" w14:textId="77777777" w:rsidR="00201A37" w:rsidRPr="00EF381F" w:rsidRDefault="00222A16">
            <w:pPr>
              <w:jc w:val="both"/>
              <w:rPr>
                <w:rFonts w:asciiTheme="minorHAnsi" w:hAnsiTheme="minorHAnsi" w:cstheme="minorHAnsi"/>
                <w:sz w:val="21"/>
                <w:szCs w:val="21"/>
              </w:rPr>
            </w:pPr>
            <w:r w:rsidRPr="00EF381F">
              <w:rPr>
                <w:rFonts w:asciiTheme="minorHAnsi" w:hAnsiTheme="minorHAnsi" w:cstheme="minorHAnsi"/>
                <w:sz w:val="21"/>
                <w:szCs w:val="21"/>
              </w:rPr>
              <w:t xml:space="preserve">No caso da UFU, deverá acompanhar o </w:t>
            </w:r>
            <w:r w:rsidRPr="00EF381F">
              <w:rPr>
                <w:rFonts w:asciiTheme="minorHAnsi" w:hAnsiTheme="minorHAnsi" w:cstheme="minorHAnsi"/>
                <w:b/>
                <w:sz w:val="21"/>
                <w:szCs w:val="21"/>
              </w:rPr>
              <w:t>PLANO DE TRABALHO</w:t>
            </w:r>
            <w:r w:rsidRPr="00EF381F">
              <w:rPr>
                <w:rFonts w:asciiTheme="minorHAnsi" w:hAnsiTheme="minorHAnsi" w:cstheme="minorHAnsi"/>
                <w:sz w:val="21"/>
                <w:szCs w:val="21"/>
              </w:rPr>
              <w:t xml:space="preserve"> um documento que comprove sua aprovação no âmbito do conselho da unidade acadêmica envolvida.</w:t>
            </w:r>
          </w:p>
          <w:p w14:paraId="74E02629" w14:textId="77777777" w:rsidR="00201A37" w:rsidRPr="00EF381F" w:rsidRDefault="00201A37">
            <w:pPr>
              <w:rPr>
                <w:rFonts w:asciiTheme="minorHAnsi" w:hAnsiTheme="minorHAnsi" w:cstheme="minorHAnsi"/>
                <w:sz w:val="21"/>
                <w:szCs w:val="21"/>
              </w:rPr>
            </w:pPr>
          </w:p>
        </w:tc>
      </w:tr>
    </w:tbl>
    <w:p w14:paraId="639A2BBA" w14:textId="77777777" w:rsidR="00201A37" w:rsidRPr="00EF381F" w:rsidRDefault="00201A37">
      <w:pPr>
        <w:rPr>
          <w:rFonts w:asciiTheme="minorHAnsi" w:hAnsiTheme="minorHAnsi" w:cstheme="minorHAnsi"/>
          <w:b/>
          <w:sz w:val="21"/>
          <w:szCs w:val="21"/>
        </w:rPr>
      </w:pPr>
    </w:p>
    <w:tbl>
      <w:tblPr>
        <w:tblStyle w:val="TableGrid"/>
        <w:tblW w:w="10195" w:type="dxa"/>
        <w:tblLook w:val="04A0" w:firstRow="1" w:lastRow="0" w:firstColumn="1" w:lastColumn="0" w:noHBand="0" w:noVBand="1"/>
      </w:tblPr>
      <w:tblGrid>
        <w:gridCol w:w="10195"/>
      </w:tblGrid>
      <w:tr w:rsidR="00201A37" w:rsidRPr="00EF381F" w14:paraId="1F25A5F3" w14:textId="77777777">
        <w:tc>
          <w:tcPr>
            <w:tcW w:w="10195" w:type="dxa"/>
            <w:shd w:val="clear" w:color="auto" w:fill="auto"/>
          </w:tcPr>
          <w:p w14:paraId="2C8C5856" w14:textId="77777777" w:rsidR="00201A37" w:rsidRPr="00EF381F" w:rsidRDefault="00222A16">
            <w:pPr>
              <w:jc w:val="center"/>
              <w:rPr>
                <w:rFonts w:asciiTheme="minorHAnsi" w:hAnsiTheme="minorHAnsi" w:cstheme="minorHAnsi"/>
                <w:b/>
                <w:sz w:val="21"/>
                <w:szCs w:val="21"/>
              </w:rPr>
            </w:pPr>
            <w:r w:rsidRPr="00EF381F">
              <w:rPr>
                <w:rFonts w:asciiTheme="minorHAnsi" w:eastAsia="Calibri" w:hAnsiTheme="minorHAnsi" w:cstheme="minorHAnsi"/>
                <w:b/>
                <w:bCs/>
                <w:sz w:val="21"/>
                <w:szCs w:val="21"/>
                <w:lang w:val="en-US"/>
              </w:rPr>
              <w:t>ATTACHMENT</w:t>
            </w:r>
          </w:p>
        </w:tc>
      </w:tr>
    </w:tbl>
    <w:p w14:paraId="025C126E" w14:textId="77777777" w:rsidR="00201A37" w:rsidRPr="00EF381F" w:rsidRDefault="00201A37">
      <w:pPr>
        <w:rPr>
          <w:rFonts w:asciiTheme="minorHAnsi" w:hAnsiTheme="minorHAnsi" w:cstheme="minorHAnsi"/>
          <w:b/>
          <w:sz w:val="21"/>
          <w:szCs w:val="21"/>
        </w:rPr>
      </w:pPr>
    </w:p>
    <w:tbl>
      <w:tblPr>
        <w:tblStyle w:val="TableGrid"/>
        <w:tblW w:w="10195" w:type="dxa"/>
        <w:tblLook w:val="04A0" w:firstRow="1" w:lastRow="0" w:firstColumn="1" w:lastColumn="0" w:noHBand="0" w:noVBand="1"/>
      </w:tblPr>
      <w:tblGrid>
        <w:gridCol w:w="10195"/>
      </w:tblGrid>
      <w:tr w:rsidR="00201A37" w:rsidRPr="00EF381F" w14:paraId="0979E40F" w14:textId="77777777">
        <w:tc>
          <w:tcPr>
            <w:tcW w:w="10195" w:type="dxa"/>
            <w:shd w:val="clear" w:color="auto" w:fill="auto"/>
          </w:tcPr>
          <w:p w14:paraId="213BAD73" w14:textId="77777777" w:rsidR="00201A37" w:rsidRPr="00EF381F" w:rsidRDefault="00222A16">
            <w:pPr>
              <w:jc w:val="center"/>
              <w:rPr>
                <w:rFonts w:asciiTheme="minorHAnsi" w:eastAsia="Times New Roman" w:hAnsiTheme="minorHAnsi" w:cstheme="minorHAnsi"/>
                <w:b/>
                <w:sz w:val="21"/>
                <w:szCs w:val="21"/>
              </w:rPr>
            </w:pPr>
            <w:r w:rsidRPr="00EF381F">
              <w:rPr>
                <w:rFonts w:asciiTheme="minorHAnsi" w:eastAsia="Calibri" w:hAnsiTheme="minorHAnsi" w:cstheme="minorHAnsi"/>
                <w:b/>
                <w:bCs/>
                <w:sz w:val="21"/>
                <w:szCs w:val="21"/>
                <w:lang w:val="en-US"/>
              </w:rPr>
              <w:t>WORK PLAN</w:t>
            </w:r>
          </w:p>
        </w:tc>
      </w:tr>
    </w:tbl>
    <w:p w14:paraId="242EBE4F" w14:textId="77777777" w:rsidR="00201A37" w:rsidRPr="00EF381F" w:rsidRDefault="00201A37">
      <w:pPr>
        <w:rPr>
          <w:rFonts w:asciiTheme="minorHAnsi" w:hAnsiTheme="minorHAnsi" w:cstheme="minorHAnsi"/>
          <w:sz w:val="21"/>
          <w:szCs w:val="21"/>
        </w:rPr>
      </w:pPr>
    </w:p>
    <w:tbl>
      <w:tblPr>
        <w:tblStyle w:val="TableGrid"/>
        <w:tblW w:w="10195" w:type="dxa"/>
        <w:tblLook w:val="04A0" w:firstRow="1" w:lastRow="0" w:firstColumn="1" w:lastColumn="0" w:noHBand="0" w:noVBand="1"/>
      </w:tblPr>
      <w:tblGrid>
        <w:gridCol w:w="10195"/>
      </w:tblGrid>
      <w:tr w:rsidR="00201A37" w:rsidRPr="00EF381F" w14:paraId="177C4B2D" w14:textId="77777777">
        <w:tc>
          <w:tcPr>
            <w:tcW w:w="10195" w:type="dxa"/>
            <w:shd w:val="clear" w:color="auto" w:fill="auto"/>
          </w:tcPr>
          <w:p w14:paraId="3047B2A5" w14:textId="77777777" w:rsidR="00201A37" w:rsidRPr="00E831B6" w:rsidRDefault="00201A37">
            <w:pPr>
              <w:rPr>
                <w:rFonts w:asciiTheme="minorHAnsi" w:hAnsiTheme="minorHAnsi" w:cstheme="minorHAnsi"/>
                <w:sz w:val="21"/>
                <w:szCs w:val="21"/>
                <w:lang w:val="en-US"/>
              </w:rPr>
            </w:pPr>
          </w:p>
          <w:p w14:paraId="499D2488" w14:textId="77777777" w:rsidR="00201A37" w:rsidRPr="00E831B6" w:rsidRDefault="00222A16">
            <w:pPr>
              <w:rPr>
                <w:rFonts w:asciiTheme="minorHAnsi" w:hAnsiTheme="minorHAnsi" w:cstheme="minorHAnsi"/>
                <w:sz w:val="21"/>
                <w:szCs w:val="21"/>
                <w:lang w:val="en-US"/>
              </w:rPr>
            </w:pPr>
            <w:r w:rsidRPr="00EF381F">
              <w:rPr>
                <w:rFonts w:asciiTheme="minorHAnsi" w:eastAsia="Calibri" w:hAnsiTheme="minorHAnsi" w:cstheme="minorHAnsi"/>
                <w:sz w:val="21"/>
                <w:szCs w:val="21"/>
                <w:lang w:val="en-US"/>
              </w:rPr>
              <w:t xml:space="preserve">The </w:t>
            </w:r>
            <w:r w:rsidRPr="00EF381F">
              <w:rPr>
                <w:rFonts w:asciiTheme="minorHAnsi" w:eastAsia="Calibri" w:hAnsiTheme="minorHAnsi" w:cstheme="minorHAnsi"/>
                <w:b/>
                <w:bCs/>
                <w:sz w:val="21"/>
                <w:szCs w:val="21"/>
                <w:lang w:val="en-US"/>
              </w:rPr>
              <w:t xml:space="preserve">WORK PLAN </w:t>
            </w:r>
            <w:r w:rsidRPr="00EF381F">
              <w:rPr>
                <w:rFonts w:asciiTheme="minorHAnsi" w:eastAsia="Calibri" w:hAnsiTheme="minorHAnsi" w:cstheme="minorHAnsi"/>
                <w:sz w:val="21"/>
                <w:szCs w:val="21"/>
                <w:lang w:val="en-US"/>
              </w:rPr>
              <w:t>shall necessarily contain the following items:</w:t>
            </w:r>
          </w:p>
          <w:p w14:paraId="2C8F3EEA" w14:textId="77777777" w:rsidR="00201A37" w:rsidRPr="00E831B6" w:rsidRDefault="00201A37">
            <w:pPr>
              <w:rPr>
                <w:rFonts w:asciiTheme="minorHAnsi" w:hAnsiTheme="minorHAnsi" w:cstheme="minorHAnsi"/>
                <w:sz w:val="21"/>
                <w:szCs w:val="21"/>
                <w:lang w:val="en-US"/>
              </w:rPr>
            </w:pPr>
          </w:p>
          <w:p w14:paraId="0E6D51C1" w14:textId="6C322FF6" w:rsidR="00201A37" w:rsidRPr="00E831B6" w:rsidRDefault="00222A16">
            <w:pPr>
              <w:pStyle w:val="ListParagraph"/>
              <w:numPr>
                <w:ilvl w:val="0"/>
                <w:numId w:val="2"/>
              </w:numPr>
              <w:spacing w:after="0" w:line="240" w:lineRule="auto"/>
              <w:rPr>
                <w:rFonts w:cstheme="minorHAnsi"/>
                <w:sz w:val="21"/>
                <w:szCs w:val="21"/>
                <w:lang w:val="en-US"/>
              </w:rPr>
            </w:pPr>
            <w:r w:rsidRPr="00EF381F">
              <w:rPr>
                <w:rFonts w:eastAsia="Calibri" w:cstheme="minorHAnsi"/>
                <w:sz w:val="21"/>
                <w:szCs w:val="21"/>
                <w:lang w:val="en-US"/>
              </w:rPr>
              <w:t>Clear identification of the individuals in charge of the project/program execution</w:t>
            </w:r>
          </w:p>
          <w:p w14:paraId="12E61C2D" w14:textId="47ED0DAB" w:rsidR="00201A37" w:rsidRPr="00EF381F" w:rsidRDefault="00222A16">
            <w:pPr>
              <w:pStyle w:val="ListParagraph"/>
              <w:numPr>
                <w:ilvl w:val="0"/>
                <w:numId w:val="2"/>
              </w:numPr>
              <w:spacing w:after="0" w:line="240" w:lineRule="auto"/>
              <w:rPr>
                <w:rFonts w:cstheme="minorHAnsi"/>
                <w:sz w:val="21"/>
                <w:szCs w:val="21"/>
                <w:lang w:val="pt-BR"/>
              </w:rPr>
            </w:pPr>
            <w:r w:rsidRPr="00EF381F">
              <w:rPr>
                <w:rFonts w:eastAsia="Calibri" w:cstheme="minorHAnsi"/>
                <w:sz w:val="21"/>
                <w:szCs w:val="21"/>
                <w:lang w:val="en-US"/>
              </w:rPr>
              <w:t>Objectives</w:t>
            </w:r>
          </w:p>
          <w:p w14:paraId="20D3B3A1" w14:textId="5C66DE36" w:rsidR="00201A37" w:rsidRPr="00EF381F" w:rsidRDefault="00222A16">
            <w:pPr>
              <w:pStyle w:val="ListParagraph"/>
              <w:numPr>
                <w:ilvl w:val="0"/>
                <w:numId w:val="2"/>
              </w:numPr>
              <w:spacing w:after="0" w:line="240" w:lineRule="auto"/>
              <w:rPr>
                <w:rFonts w:cstheme="minorHAnsi"/>
                <w:sz w:val="21"/>
                <w:szCs w:val="21"/>
                <w:lang w:val="pt-BR"/>
              </w:rPr>
            </w:pPr>
            <w:r w:rsidRPr="00EF381F">
              <w:rPr>
                <w:rFonts w:eastAsia="Calibri" w:cstheme="minorHAnsi"/>
                <w:sz w:val="21"/>
                <w:szCs w:val="21"/>
                <w:lang w:val="en-US"/>
              </w:rPr>
              <w:t>Targets</w:t>
            </w:r>
          </w:p>
          <w:p w14:paraId="749EF3B0" w14:textId="7167A28B" w:rsidR="00201A37" w:rsidRPr="00EF381F" w:rsidRDefault="00222A16">
            <w:pPr>
              <w:pStyle w:val="ListParagraph"/>
              <w:numPr>
                <w:ilvl w:val="0"/>
                <w:numId w:val="2"/>
              </w:numPr>
              <w:spacing w:after="0" w:line="240" w:lineRule="auto"/>
              <w:rPr>
                <w:rFonts w:cstheme="minorHAnsi"/>
                <w:sz w:val="21"/>
                <w:szCs w:val="21"/>
                <w:lang w:val="pt-BR"/>
              </w:rPr>
            </w:pPr>
            <w:r w:rsidRPr="00EF381F">
              <w:rPr>
                <w:rFonts w:eastAsia="Calibri" w:cstheme="minorHAnsi"/>
                <w:sz w:val="21"/>
                <w:szCs w:val="21"/>
                <w:lang w:val="en-US"/>
              </w:rPr>
              <w:t>Common interest</w:t>
            </w:r>
          </w:p>
          <w:p w14:paraId="10F79CBA" w14:textId="2FD3A209" w:rsidR="00201A37" w:rsidRPr="00EF381F" w:rsidRDefault="00222A16">
            <w:pPr>
              <w:pStyle w:val="ListParagraph"/>
              <w:numPr>
                <w:ilvl w:val="0"/>
                <w:numId w:val="2"/>
              </w:numPr>
              <w:spacing w:after="0" w:line="240" w:lineRule="auto"/>
              <w:rPr>
                <w:rFonts w:cstheme="minorHAnsi"/>
                <w:sz w:val="21"/>
                <w:szCs w:val="21"/>
                <w:lang w:val="pt-BR"/>
              </w:rPr>
            </w:pPr>
            <w:r w:rsidRPr="00EF381F">
              <w:rPr>
                <w:rFonts w:eastAsia="Calibri" w:cstheme="minorHAnsi"/>
                <w:sz w:val="21"/>
                <w:szCs w:val="21"/>
                <w:lang w:val="en-US"/>
              </w:rPr>
              <w:t>Mutual benefits</w:t>
            </w:r>
          </w:p>
          <w:p w14:paraId="064453BB" w14:textId="64FC10B4" w:rsidR="00201A37" w:rsidRPr="00EF381F" w:rsidRDefault="00222A16">
            <w:pPr>
              <w:pStyle w:val="ListParagraph"/>
              <w:numPr>
                <w:ilvl w:val="0"/>
                <w:numId w:val="2"/>
              </w:numPr>
              <w:spacing w:after="0" w:line="240" w:lineRule="auto"/>
              <w:rPr>
                <w:rFonts w:cstheme="minorHAnsi"/>
                <w:sz w:val="21"/>
                <w:szCs w:val="21"/>
                <w:lang w:val="pt-BR"/>
              </w:rPr>
            </w:pPr>
            <w:r w:rsidRPr="00EF381F">
              <w:rPr>
                <w:rFonts w:eastAsia="Calibri" w:cstheme="minorHAnsi"/>
                <w:sz w:val="21"/>
                <w:szCs w:val="21"/>
                <w:lang w:val="en-US"/>
              </w:rPr>
              <w:t>Foreseen stages/activities</w:t>
            </w:r>
          </w:p>
          <w:p w14:paraId="064CDD57" w14:textId="3519B6A3" w:rsidR="00201A37" w:rsidRPr="00EF381F" w:rsidRDefault="00222A16">
            <w:pPr>
              <w:pStyle w:val="ListParagraph"/>
              <w:numPr>
                <w:ilvl w:val="0"/>
                <w:numId w:val="2"/>
              </w:numPr>
              <w:spacing w:after="0" w:line="240" w:lineRule="auto"/>
              <w:rPr>
                <w:rFonts w:cstheme="minorHAnsi"/>
                <w:sz w:val="21"/>
                <w:szCs w:val="21"/>
                <w:lang w:val="pt-BR"/>
              </w:rPr>
            </w:pPr>
            <w:r w:rsidRPr="00EF381F">
              <w:rPr>
                <w:rFonts w:eastAsia="Calibri" w:cstheme="minorHAnsi"/>
                <w:sz w:val="21"/>
                <w:szCs w:val="21"/>
                <w:lang w:val="en-US"/>
              </w:rPr>
              <w:t>Detailed schedule</w:t>
            </w:r>
          </w:p>
          <w:p w14:paraId="4DD4131E" w14:textId="75BA66E0" w:rsidR="00201A37" w:rsidRPr="00E831B6" w:rsidRDefault="00222A16">
            <w:pPr>
              <w:pStyle w:val="ListParagraph"/>
              <w:numPr>
                <w:ilvl w:val="0"/>
                <w:numId w:val="2"/>
              </w:numPr>
              <w:spacing w:after="0" w:line="240" w:lineRule="auto"/>
              <w:rPr>
                <w:rFonts w:cstheme="minorHAnsi"/>
                <w:sz w:val="21"/>
                <w:szCs w:val="21"/>
                <w:lang w:val="en-US"/>
              </w:rPr>
            </w:pPr>
            <w:r w:rsidRPr="00EF381F">
              <w:rPr>
                <w:rFonts w:eastAsia="Calibri" w:cstheme="minorHAnsi"/>
                <w:sz w:val="21"/>
                <w:szCs w:val="21"/>
                <w:lang w:val="en-US"/>
              </w:rPr>
              <w:t>Personnel involved (form of involvement, working days and working hours dedicated to the cooperation)</w:t>
            </w:r>
          </w:p>
          <w:p w14:paraId="5BEE4ECC" w14:textId="36805E9C" w:rsidR="00201A37" w:rsidRPr="00EF381F" w:rsidRDefault="00222A16">
            <w:pPr>
              <w:pStyle w:val="ListParagraph"/>
              <w:numPr>
                <w:ilvl w:val="0"/>
                <w:numId w:val="2"/>
              </w:numPr>
              <w:spacing w:after="0" w:line="240" w:lineRule="auto"/>
              <w:rPr>
                <w:rFonts w:cstheme="minorHAnsi"/>
                <w:sz w:val="21"/>
                <w:szCs w:val="21"/>
                <w:lang w:val="pt-BR"/>
              </w:rPr>
            </w:pPr>
            <w:r w:rsidRPr="00EF381F">
              <w:rPr>
                <w:rFonts w:eastAsia="Calibri" w:cstheme="minorHAnsi"/>
                <w:sz w:val="21"/>
                <w:szCs w:val="21"/>
                <w:lang w:val="en-US"/>
              </w:rPr>
              <w:t>Forms of funding</w:t>
            </w:r>
          </w:p>
          <w:p w14:paraId="6051CD56" w14:textId="0B09A846" w:rsidR="00201A37" w:rsidRPr="00E831B6" w:rsidRDefault="00222A16">
            <w:pPr>
              <w:pStyle w:val="ListParagraph"/>
              <w:numPr>
                <w:ilvl w:val="0"/>
                <w:numId w:val="2"/>
              </w:numPr>
              <w:spacing w:after="0" w:line="240" w:lineRule="auto"/>
              <w:rPr>
                <w:rFonts w:cstheme="minorHAnsi"/>
                <w:sz w:val="21"/>
                <w:szCs w:val="21"/>
                <w:lang w:val="en-US"/>
              </w:rPr>
            </w:pPr>
            <w:r w:rsidRPr="00EF381F">
              <w:rPr>
                <w:rFonts w:eastAsia="Calibri" w:cstheme="minorHAnsi"/>
                <w:sz w:val="21"/>
                <w:szCs w:val="21"/>
                <w:lang w:val="en-US"/>
              </w:rPr>
              <w:t>Forms of disclosure of partial and final results (events, publications, etc.)</w:t>
            </w:r>
          </w:p>
          <w:p w14:paraId="3D3F454B" w14:textId="0C893384" w:rsidR="00201A37" w:rsidRPr="00E831B6" w:rsidRDefault="00222A16">
            <w:pPr>
              <w:pStyle w:val="ListParagraph"/>
              <w:numPr>
                <w:ilvl w:val="0"/>
                <w:numId w:val="2"/>
              </w:numPr>
              <w:spacing w:after="0" w:line="240" w:lineRule="auto"/>
              <w:rPr>
                <w:rFonts w:cstheme="minorHAnsi"/>
                <w:sz w:val="21"/>
                <w:szCs w:val="21"/>
                <w:lang w:val="en-US"/>
              </w:rPr>
            </w:pPr>
            <w:r w:rsidRPr="00EF381F">
              <w:rPr>
                <w:rFonts w:eastAsia="Calibri" w:cstheme="minorHAnsi"/>
                <w:sz w:val="21"/>
                <w:szCs w:val="21"/>
                <w:lang w:val="en-US"/>
              </w:rPr>
              <w:t>Anticipation of partial and final reporting</w:t>
            </w:r>
          </w:p>
          <w:p w14:paraId="3F521B0C" w14:textId="0689F745" w:rsidR="00201A37" w:rsidRPr="00EF381F" w:rsidRDefault="00222A16">
            <w:pPr>
              <w:pStyle w:val="ListParagraph"/>
              <w:numPr>
                <w:ilvl w:val="0"/>
                <w:numId w:val="2"/>
              </w:numPr>
              <w:spacing w:after="0" w:line="240" w:lineRule="auto"/>
              <w:rPr>
                <w:rFonts w:cstheme="minorHAnsi"/>
                <w:sz w:val="21"/>
                <w:szCs w:val="21"/>
                <w:lang w:val="pt-BR"/>
              </w:rPr>
            </w:pPr>
            <w:r w:rsidRPr="00EF381F">
              <w:rPr>
                <w:rFonts w:eastAsia="Calibri" w:cstheme="minorHAnsi"/>
                <w:sz w:val="21"/>
                <w:szCs w:val="21"/>
                <w:lang w:val="en-US"/>
              </w:rPr>
              <w:t>Further relevant information</w:t>
            </w:r>
          </w:p>
          <w:p w14:paraId="4BE47C2B" w14:textId="77777777" w:rsidR="00201A37" w:rsidRPr="00EF381F" w:rsidRDefault="00201A37">
            <w:pPr>
              <w:rPr>
                <w:rFonts w:asciiTheme="minorHAnsi" w:eastAsia="Times New Roman" w:hAnsiTheme="minorHAnsi" w:cstheme="minorHAnsi"/>
                <w:b/>
                <w:sz w:val="21"/>
                <w:szCs w:val="21"/>
              </w:rPr>
            </w:pPr>
          </w:p>
        </w:tc>
      </w:tr>
    </w:tbl>
    <w:p w14:paraId="165CB0C0" w14:textId="77777777" w:rsidR="00201A37" w:rsidRPr="00EF381F" w:rsidRDefault="00201A37">
      <w:pPr>
        <w:rPr>
          <w:rFonts w:asciiTheme="minorHAnsi" w:hAnsiTheme="minorHAnsi" w:cstheme="minorHAnsi"/>
          <w:sz w:val="21"/>
          <w:szCs w:val="21"/>
        </w:rPr>
      </w:pPr>
    </w:p>
    <w:tbl>
      <w:tblPr>
        <w:tblStyle w:val="TableGrid"/>
        <w:tblW w:w="10195" w:type="dxa"/>
        <w:tblLook w:val="04A0" w:firstRow="1" w:lastRow="0" w:firstColumn="1" w:lastColumn="0" w:noHBand="0" w:noVBand="1"/>
      </w:tblPr>
      <w:tblGrid>
        <w:gridCol w:w="10195"/>
      </w:tblGrid>
      <w:tr w:rsidR="00201A37" w:rsidRPr="00C9786E" w14:paraId="1F5C66BD" w14:textId="77777777">
        <w:tc>
          <w:tcPr>
            <w:tcW w:w="10195" w:type="dxa"/>
            <w:shd w:val="clear" w:color="auto" w:fill="auto"/>
          </w:tcPr>
          <w:p w14:paraId="7CF58073" w14:textId="77777777" w:rsidR="00201A37" w:rsidRPr="00EF381F" w:rsidRDefault="00201A37">
            <w:pPr>
              <w:rPr>
                <w:rFonts w:asciiTheme="minorHAnsi" w:hAnsiTheme="minorHAnsi" w:cstheme="minorHAnsi"/>
                <w:b/>
                <w:i/>
                <w:sz w:val="21"/>
                <w:szCs w:val="21"/>
              </w:rPr>
            </w:pPr>
          </w:p>
          <w:p w14:paraId="714DBFA6" w14:textId="77777777" w:rsidR="00201A37" w:rsidRPr="00EF381F" w:rsidRDefault="00222A16">
            <w:pPr>
              <w:rPr>
                <w:rFonts w:asciiTheme="minorHAnsi" w:hAnsiTheme="minorHAnsi" w:cstheme="minorHAnsi"/>
                <w:b/>
                <w:i/>
                <w:sz w:val="21"/>
                <w:szCs w:val="21"/>
              </w:rPr>
            </w:pPr>
            <w:r w:rsidRPr="00EF381F">
              <w:rPr>
                <w:rFonts w:asciiTheme="minorHAnsi" w:eastAsia="Calibri" w:hAnsiTheme="minorHAnsi" w:cstheme="minorHAnsi"/>
                <w:b/>
                <w:bCs/>
                <w:i/>
                <w:iCs/>
                <w:sz w:val="21"/>
                <w:szCs w:val="21"/>
                <w:lang w:val="en-US"/>
              </w:rPr>
              <w:t>Important note:</w:t>
            </w:r>
          </w:p>
          <w:p w14:paraId="4EBE3785" w14:textId="77777777" w:rsidR="00201A37" w:rsidRPr="00EF381F" w:rsidRDefault="00201A37">
            <w:pPr>
              <w:rPr>
                <w:rFonts w:asciiTheme="minorHAnsi" w:hAnsiTheme="minorHAnsi" w:cstheme="minorHAnsi"/>
                <w:sz w:val="21"/>
                <w:szCs w:val="21"/>
              </w:rPr>
            </w:pPr>
          </w:p>
          <w:p w14:paraId="1D0D3950" w14:textId="52F17C97" w:rsidR="00201A37" w:rsidRPr="00E831B6" w:rsidRDefault="00222A16" w:rsidP="00EF381F">
            <w:pPr>
              <w:jc w:val="both"/>
              <w:rPr>
                <w:rFonts w:asciiTheme="minorHAnsi" w:hAnsiTheme="minorHAnsi" w:cstheme="minorHAnsi"/>
                <w:sz w:val="21"/>
                <w:szCs w:val="21"/>
                <w:lang w:val="en-US"/>
              </w:rPr>
            </w:pPr>
            <w:r w:rsidRPr="00EF381F">
              <w:rPr>
                <w:rFonts w:asciiTheme="minorHAnsi" w:eastAsia="Calibri" w:hAnsiTheme="minorHAnsi" w:cstheme="minorHAnsi"/>
                <w:sz w:val="21"/>
                <w:szCs w:val="21"/>
                <w:lang w:val="en-US"/>
              </w:rPr>
              <w:t xml:space="preserve">The </w:t>
            </w:r>
            <w:r w:rsidRPr="00EF381F">
              <w:rPr>
                <w:rFonts w:asciiTheme="minorHAnsi" w:eastAsia="Calibri" w:hAnsiTheme="minorHAnsi" w:cstheme="minorHAnsi"/>
                <w:b/>
                <w:bCs/>
                <w:sz w:val="21"/>
                <w:szCs w:val="21"/>
                <w:lang w:val="en-US"/>
              </w:rPr>
              <w:t xml:space="preserve">WORK PLAN </w:t>
            </w:r>
            <w:r w:rsidRPr="00EF381F">
              <w:rPr>
                <w:rFonts w:asciiTheme="minorHAnsi" w:eastAsia="Calibri" w:hAnsiTheme="minorHAnsi" w:cstheme="minorHAnsi"/>
                <w:sz w:val="21"/>
                <w:szCs w:val="21"/>
                <w:lang w:val="en-US"/>
              </w:rPr>
              <w:t>for the UFU personnel and activities shall contain written approval from the academic unit involved.</w:t>
            </w:r>
          </w:p>
        </w:tc>
      </w:tr>
    </w:tbl>
    <w:p w14:paraId="36DE2EBC" w14:textId="77777777" w:rsidR="00201A37" w:rsidRPr="00E831B6" w:rsidRDefault="00201A37">
      <w:pPr>
        <w:rPr>
          <w:rFonts w:asciiTheme="minorHAnsi" w:hAnsiTheme="minorHAnsi" w:cstheme="minorHAnsi"/>
          <w:sz w:val="22"/>
          <w:szCs w:val="22"/>
          <w:lang w:val="en-US"/>
        </w:rPr>
      </w:pPr>
    </w:p>
    <w:p w14:paraId="7FD20A89" w14:textId="77777777" w:rsidR="00201A37" w:rsidRPr="00E831B6" w:rsidRDefault="00201A37">
      <w:pPr>
        <w:rPr>
          <w:rFonts w:asciiTheme="minorHAnsi" w:hAnsiTheme="minorHAnsi" w:cstheme="minorHAnsi"/>
          <w:sz w:val="22"/>
          <w:szCs w:val="22"/>
          <w:lang w:val="en-US"/>
        </w:rPr>
        <w:sectPr w:rsidR="00201A37" w:rsidRPr="00E831B6">
          <w:headerReference w:type="default" r:id="rId9"/>
          <w:pgSz w:w="11906" w:h="16838"/>
          <w:pgMar w:top="1134" w:right="851" w:bottom="851" w:left="851" w:header="709" w:footer="709" w:gutter="0"/>
          <w:cols w:space="720"/>
          <w:formProt w:val="0"/>
          <w:titlePg/>
          <w:docGrid w:linePitch="312" w:charSpace="2047"/>
        </w:sectPr>
      </w:pPr>
    </w:p>
    <w:p w14:paraId="37EB3044" w14:textId="77777777" w:rsidR="00EB01E9" w:rsidRPr="00E831B6" w:rsidRDefault="00EB01E9">
      <w:pPr>
        <w:rPr>
          <w:rFonts w:asciiTheme="minorHAnsi" w:hAnsiTheme="minorHAnsi" w:cstheme="minorHAnsi"/>
          <w:sz w:val="22"/>
          <w:szCs w:val="22"/>
          <w:lang w:val="en-US"/>
        </w:rPr>
      </w:pPr>
    </w:p>
    <w:sectPr w:rsidR="00EB01E9" w:rsidRPr="00E831B6">
      <w:type w:val="continuous"/>
      <w:pgSz w:w="11906" w:h="16838"/>
      <w:pgMar w:top="1134" w:right="851" w:bottom="851" w:left="851" w:header="709" w:footer="709"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722BE" w14:textId="77777777" w:rsidR="00713409" w:rsidRDefault="00713409">
      <w:r>
        <w:separator/>
      </w:r>
    </w:p>
  </w:endnote>
  <w:endnote w:type="continuationSeparator" w:id="0">
    <w:p w14:paraId="54B7C631" w14:textId="77777777" w:rsidR="00713409" w:rsidRDefault="00713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elvetica Neue">
    <w:altName w:val="Microsoft YaHei"/>
    <w:charset w:val="00"/>
    <w:family w:val="auto"/>
    <w:pitch w:val="variable"/>
    <w:sig w:usb0="E50002FF" w:usb1="500079DB" w:usb2="00000010" w:usb3="00000000" w:csb0="00000001" w:csb1="00000000"/>
  </w:font>
  <w:font w:name="Calibri (Corpo)">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72A7D" w14:textId="77777777" w:rsidR="00713409" w:rsidRDefault="00713409">
      <w:r>
        <w:separator/>
      </w:r>
    </w:p>
  </w:footnote>
  <w:footnote w:type="continuationSeparator" w:id="0">
    <w:p w14:paraId="0151F3B8" w14:textId="77777777" w:rsidR="00713409" w:rsidRDefault="00713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717182"/>
      <w:docPartObj>
        <w:docPartGallery w:val="Page Numbers (Top of Page)"/>
        <w:docPartUnique/>
      </w:docPartObj>
    </w:sdtPr>
    <w:sdtEndPr/>
    <w:sdtContent>
      <w:p w14:paraId="610D70A0" w14:textId="45C9328C" w:rsidR="00666CB5" w:rsidRDefault="00666CB5">
        <w:pPr>
          <w:pStyle w:val="Header"/>
          <w:jc w:val="both"/>
        </w:pPr>
        <w:r>
          <w:rPr>
            <w:b/>
          </w:rPr>
          <w:t xml:space="preserve">AEC/UFU                                                                                         </w:t>
        </w:r>
        <w:r>
          <w:rPr>
            <w:rFonts w:asciiTheme="minorHAnsi" w:hAnsiTheme="minorHAnsi" w:cstheme="minorHAnsi"/>
            <w:b/>
            <w:sz w:val="23"/>
            <w:szCs w:val="23"/>
          </w:rPr>
          <w:fldChar w:fldCharType="begin"/>
        </w:r>
        <w:r>
          <w:rPr>
            <w:rFonts w:ascii="Calibri" w:hAnsi="Calibri" w:cs="Calibri"/>
            <w:b/>
            <w:sz w:val="23"/>
            <w:szCs w:val="23"/>
          </w:rPr>
          <w:instrText>PAGE</w:instrText>
        </w:r>
        <w:r>
          <w:rPr>
            <w:rFonts w:ascii="Calibri" w:hAnsi="Calibri" w:cs="Calibri"/>
            <w:b/>
            <w:sz w:val="23"/>
            <w:szCs w:val="23"/>
          </w:rPr>
          <w:fldChar w:fldCharType="separate"/>
        </w:r>
        <w:r w:rsidR="003B3D7B">
          <w:rPr>
            <w:rFonts w:ascii="Calibri" w:hAnsi="Calibri" w:cs="Calibri"/>
            <w:b/>
            <w:noProof/>
            <w:sz w:val="23"/>
            <w:szCs w:val="23"/>
          </w:rPr>
          <w:t>2</w:t>
        </w:r>
        <w:r>
          <w:rPr>
            <w:rFonts w:ascii="Calibri" w:hAnsi="Calibri" w:cs="Calibri"/>
            <w:b/>
            <w:sz w:val="23"/>
            <w:szCs w:val="23"/>
          </w:rPr>
          <w:fldChar w:fldCharType="end"/>
        </w:r>
        <w:r>
          <w:rPr>
            <w:rFonts w:asciiTheme="minorHAnsi" w:hAnsiTheme="minorHAnsi" w:cstheme="minorHAnsi"/>
            <w:b/>
            <w:sz w:val="23"/>
            <w:szCs w:val="23"/>
          </w:rPr>
          <w:t>/4</w:t>
        </w:r>
      </w:p>
    </w:sdtContent>
  </w:sdt>
  <w:p w14:paraId="5BA685C3" w14:textId="77777777" w:rsidR="00666CB5" w:rsidRDefault="00666CB5">
    <w:pPr>
      <w:pStyle w:val="Header"/>
      <w:tabs>
        <w:tab w:val="clear" w:pos="4320"/>
        <w:tab w:val="clear" w:pos="8640"/>
        <w:tab w:val="left" w:pos="2313"/>
      </w:tabs>
      <w:jc w:val="both"/>
      <w:rPr>
        <w:rFonts w:asciiTheme="minorHAnsi" w:hAnsiTheme="minorHAnsi" w:cstheme="minorHAnsi"/>
        <w:b/>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80EC8"/>
    <w:multiLevelType w:val="hybridMultilevel"/>
    <w:tmpl w:val="9BBE56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E9F1579"/>
    <w:multiLevelType w:val="multilevel"/>
    <w:tmpl w:val="E7B6C3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AD10A06"/>
    <w:multiLevelType w:val="multilevel"/>
    <w:tmpl w:val="95A8C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CD353C"/>
    <w:multiLevelType w:val="hybridMultilevel"/>
    <w:tmpl w:val="D50EFDBE"/>
    <w:lvl w:ilvl="0" w:tplc="4A364B0E">
      <w:start w:val="5"/>
      <w:numFmt w:val="bullet"/>
      <w:lvlText w:val="-"/>
      <w:lvlJc w:val="left"/>
      <w:pPr>
        <w:ind w:left="720" w:hanging="360"/>
      </w:pPr>
      <w:rPr>
        <w:rFonts w:ascii="Calibri" w:eastAsia="Times New Roman"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66A767C8"/>
    <w:multiLevelType w:val="hybridMultilevel"/>
    <w:tmpl w:val="F0E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553" w:hanging="360"/>
      </w:pPr>
      <w:rPr>
        <w:rFonts w:ascii="Courier New" w:hAnsi="Courier New" w:cs="Courier New" w:hint="default"/>
      </w:rPr>
    </w:lvl>
    <w:lvl w:ilvl="2" w:tplc="04160005" w:tentative="1">
      <w:start w:val="1"/>
      <w:numFmt w:val="bullet"/>
      <w:lvlText w:val=""/>
      <w:lvlJc w:val="left"/>
      <w:pPr>
        <w:ind w:left="2273" w:hanging="360"/>
      </w:pPr>
      <w:rPr>
        <w:rFonts w:ascii="Wingdings" w:hAnsi="Wingdings" w:hint="default"/>
      </w:rPr>
    </w:lvl>
    <w:lvl w:ilvl="3" w:tplc="04160001" w:tentative="1">
      <w:start w:val="1"/>
      <w:numFmt w:val="bullet"/>
      <w:lvlText w:val=""/>
      <w:lvlJc w:val="left"/>
      <w:pPr>
        <w:ind w:left="2993" w:hanging="360"/>
      </w:pPr>
      <w:rPr>
        <w:rFonts w:ascii="Symbol" w:hAnsi="Symbol" w:hint="default"/>
      </w:rPr>
    </w:lvl>
    <w:lvl w:ilvl="4" w:tplc="04160003" w:tentative="1">
      <w:start w:val="1"/>
      <w:numFmt w:val="bullet"/>
      <w:lvlText w:val="o"/>
      <w:lvlJc w:val="left"/>
      <w:pPr>
        <w:ind w:left="3713" w:hanging="360"/>
      </w:pPr>
      <w:rPr>
        <w:rFonts w:ascii="Courier New" w:hAnsi="Courier New" w:cs="Courier New" w:hint="default"/>
      </w:rPr>
    </w:lvl>
    <w:lvl w:ilvl="5" w:tplc="04160005" w:tentative="1">
      <w:start w:val="1"/>
      <w:numFmt w:val="bullet"/>
      <w:lvlText w:val=""/>
      <w:lvlJc w:val="left"/>
      <w:pPr>
        <w:ind w:left="4433" w:hanging="360"/>
      </w:pPr>
      <w:rPr>
        <w:rFonts w:ascii="Wingdings" w:hAnsi="Wingdings" w:hint="default"/>
      </w:rPr>
    </w:lvl>
    <w:lvl w:ilvl="6" w:tplc="04160001" w:tentative="1">
      <w:start w:val="1"/>
      <w:numFmt w:val="bullet"/>
      <w:lvlText w:val=""/>
      <w:lvlJc w:val="left"/>
      <w:pPr>
        <w:ind w:left="5153" w:hanging="360"/>
      </w:pPr>
      <w:rPr>
        <w:rFonts w:ascii="Symbol" w:hAnsi="Symbol" w:hint="default"/>
      </w:rPr>
    </w:lvl>
    <w:lvl w:ilvl="7" w:tplc="04160003" w:tentative="1">
      <w:start w:val="1"/>
      <w:numFmt w:val="bullet"/>
      <w:lvlText w:val="o"/>
      <w:lvlJc w:val="left"/>
      <w:pPr>
        <w:ind w:left="5873" w:hanging="360"/>
      </w:pPr>
      <w:rPr>
        <w:rFonts w:ascii="Courier New" w:hAnsi="Courier New" w:cs="Courier New" w:hint="default"/>
      </w:rPr>
    </w:lvl>
    <w:lvl w:ilvl="8" w:tplc="04160005" w:tentative="1">
      <w:start w:val="1"/>
      <w:numFmt w:val="bullet"/>
      <w:lvlText w:val=""/>
      <w:lvlJc w:val="left"/>
      <w:pPr>
        <w:ind w:left="6593" w:hanging="360"/>
      </w:pPr>
      <w:rPr>
        <w:rFonts w:ascii="Wingdings" w:hAnsi="Wingdings" w:hint="default"/>
      </w:rPr>
    </w:lvl>
  </w:abstractNum>
  <w:abstractNum w:abstractNumId="5" w15:restartNumberingAfterBreak="0">
    <w:nsid w:val="6A1B542C"/>
    <w:multiLevelType w:val="multilevel"/>
    <w:tmpl w:val="E304B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5DB20D1"/>
    <w:multiLevelType w:val="hybridMultilevel"/>
    <w:tmpl w:val="8FF42C5A"/>
    <w:lvl w:ilvl="0" w:tplc="4A364B0E">
      <w:start w:val="5"/>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E31F16"/>
    <w:multiLevelType w:val="hybridMultilevel"/>
    <w:tmpl w:val="A5FA02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3"/>
  </w:num>
  <w:num w:numId="6">
    <w:abstractNumId w:val="0"/>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valino Matias Junior">
    <w15:presenceInfo w15:providerId="None" w15:userId="Rivalino Matias Juni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trackRevisions/>
  <w:defaultTabStop w:val="36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A37"/>
    <w:rsid w:val="00020950"/>
    <w:rsid w:val="0005484D"/>
    <w:rsid w:val="00060A48"/>
    <w:rsid w:val="000653B8"/>
    <w:rsid w:val="0007421A"/>
    <w:rsid w:val="000E022F"/>
    <w:rsid w:val="000E09A0"/>
    <w:rsid w:val="000E3B99"/>
    <w:rsid w:val="00146418"/>
    <w:rsid w:val="001824AB"/>
    <w:rsid w:val="00194E4D"/>
    <w:rsid w:val="001F7F5B"/>
    <w:rsid w:val="00201A37"/>
    <w:rsid w:val="002176F1"/>
    <w:rsid w:val="00222A16"/>
    <w:rsid w:val="0025637E"/>
    <w:rsid w:val="002628DE"/>
    <w:rsid w:val="002C5032"/>
    <w:rsid w:val="002D650D"/>
    <w:rsid w:val="002E6306"/>
    <w:rsid w:val="002F7A63"/>
    <w:rsid w:val="00336A15"/>
    <w:rsid w:val="003500A3"/>
    <w:rsid w:val="00377F5E"/>
    <w:rsid w:val="003B3D7B"/>
    <w:rsid w:val="003B4F8F"/>
    <w:rsid w:val="003C621A"/>
    <w:rsid w:val="003C7A0C"/>
    <w:rsid w:val="003D2259"/>
    <w:rsid w:val="00413A64"/>
    <w:rsid w:val="004201D4"/>
    <w:rsid w:val="004467D2"/>
    <w:rsid w:val="0046000B"/>
    <w:rsid w:val="004733BE"/>
    <w:rsid w:val="004939C5"/>
    <w:rsid w:val="0049604F"/>
    <w:rsid w:val="004D60B4"/>
    <w:rsid w:val="004F4FBE"/>
    <w:rsid w:val="0050190B"/>
    <w:rsid w:val="0051660D"/>
    <w:rsid w:val="00520DCE"/>
    <w:rsid w:val="00573681"/>
    <w:rsid w:val="005A51DA"/>
    <w:rsid w:val="00614D76"/>
    <w:rsid w:val="006428A3"/>
    <w:rsid w:val="00666CB5"/>
    <w:rsid w:val="00682357"/>
    <w:rsid w:val="006B13F9"/>
    <w:rsid w:val="006B1CF7"/>
    <w:rsid w:val="006C3CF0"/>
    <w:rsid w:val="006C48B2"/>
    <w:rsid w:val="006F2E28"/>
    <w:rsid w:val="00702236"/>
    <w:rsid w:val="0071182A"/>
    <w:rsid w:val="00713409"/>
    <w:rsid w:val="007C6059"/>
    <w:rsid w:val="007E3FD7"/>
    <w:rsid w:val="007E605C"/>
    <w:rsid w:val="00802B7C"/>
    <w:rsid w:val="00804180"/>
    <w:rsid w:val="00814087"/>
    <w:rsid w:val="00832F73"/>
    <w:rsid w:val="00844915"/>
    <w:rsid w:val="00847FD8"/>
    <w:rsid w:val="008B7381"/>
    <w:rsid w:val="008C2112"/>
    <w:rsid w:val="008C757D"/>
    <w:rsid w:val="0092576E"/>
    <w:rsid w:val="009E7B25"/>
    <w:rsid w:val="009F05EB"/>
    <w:rsid w:val="00A533E5"/>
    <w:rsid w:val="00A65632"/>
    <w:rsid w:val="00A676D2"/>
    <w:rsid w:val="00A73B1B"/>
    <w:rsid w:val="00A75E05"/>
    <w:rsid w:val="00A909EB"/>
    <w:rsid w:val="00B12CB5"/>
    <w:rsid w:val="00B3249B"/>
    <w:rsid w:val="00B83180"/>
    <w:rsid w:val="00B845B8"/>
    <w:rsid w:val="00B9621B"/>
    <w:rsid w:val="00BA1013"/>
    <w:rsid w:val="00BF3AAB"/>
    <w:rsid w:val="00C1387E"/>
    <w:rsid w:val="00C306C1"/>
    <w:rsid w:val="00C60216"/>
    <w:rsid w:val="00C74CC8"/>
    <w:rsid w:val="00C90961"/>
    <w:rsid w:val="00C96890"/>
    <w:rsid w:val="00C9786E"/>
    <w:rsid w:val="00CA25A9"/>
    <w:rsid w:val="00CE6669"/>
    <w:rsid w:val="00D11A5E"/>
    <w:rsid w:val="00D205D6"/>
    <w:rsid w:val="00D2313B"/>
    <w:rsid w:val="00DA439D"/>
    <w:rsid w:val="00DA7FB5"/>
    <w:rsid w:val="00DD1E6D"/>
    <w:rsid w:val="00DE0942"/>
    <w:rsid w:val="00DE4432"/>
    <w:rsid w:val="00E27502"/>
    <w:rsid w:val="00E363BA"/>
    <w:rsid w:val="00E54446"/>
    <w:rsid w:val="00E831B6"/>
    <w:rsid w:val="00E83566"/>
    <w:rsid w:val="00E9135F"/>
    <w:rsid w:val="00E957DC"/>
    <w:rsid w:val="00EB01E9"/>
    <w:rsid w:val="00EF2042"/>
    <w:rsid w:val="00EF381F"/>
    <w:rsid w:val="00F21530"/>
    <w:rsid w:val="00FB1ACD"/>
    <w:rsid w:val="00FC65E8"/>
    <w:rsid w:val="00FE083F"/>
    <w:rsid w:val="00FE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B384C"/>
  <w15:docId w15:val="{0D4DDB2C-72A6-4CC2-BA80-883F3609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A3"/>
    <w:pPr>
      <w:textAlignment w:val="baseline"/>
    </w:pPr>
    <w:rPr>
      <w:rFonts w:ascii="MS Sans Serif" w:hAnsi="MS Sans Serif"/>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1B45A3"/>
    <w:rPr>
      <w:rFonts w:ascii="MS Sans Serif" w:hAnsi="MS Sans Serif"/>
      <w:lang w:eastAsia="en-US"/>
    </w:rPr>
  </w:style>
  <w:style w:type="character" w:customStyle="1" w:styleId="FooterChar">
    <w:name w:val="Footer Char"/>
    <w:link w:val="Footer"/>
    <w:qFormat/>
    <w:rsid w:val="001B45A3"/>
    <w:rPr>
      <w:rFonts w:ascii="MS Sans Serif" w:hAnsi="MS Sans Serif"/>
      <w:lang w:eastAsia="en-US"/>
    </w:rPr>
  </w:style>
  <w:style w:type="character" w:customStyle="1" w:styleId="BalloonTextChar">
    <w:name w:val="Balloon Text Char"/>
    <w:link w:val="BalloonText"/>
    <w:uiPriority w:val="99"/>
    <w:semiHidden/>
    <w:qFormat/>
    <w:rsid w:val="00BA538C"/>
    <w:rPr>
      <w:rFonts w:ascii="MS Sans Serif" w:hAnsi="MS Sans Serif"/>
      <w:sz w:val="18"/>
      <w:szCs w:val="18"/>
      <w:lang w:eastAsia="en-US"/>
    </w:rPr>
  </w:style>
  <w:style w:type="character" w:customStyle="1" w:styleId="LinkdaInternet">
    <w:name w:val="Link da Internet"/>
    <w:uiPriority w:val="99"/>
    <w:unhideWhenUsed/>
    <w:rsid w:val="00273193"/>
    <w:rPr>
      <w:color w:val="0000FF"/>
      <w:u w:val="single"/>
    </w:rPr>
  </w:style>
  <w:style w:type="character" w:customStyle="1" w:styleId="BodyTextIndentChar">
    <w:name w:val="Body Text Indent Char"/>
    <w:link w:val="BodyTextIndent"/>
    <w:qFormat/>
    <w:rsid w:val="00024E4B"/>
    <w:rPr>
      <w:rFonts w:eastAsia="Times New Roman"/>
      <w:sz w:val="22"/>
      <w:lang w:eastAsia="en-US"/>
    </w:rPr>
  </w:style>
  <w:style w:type="character" w:styleId="CommentReference">
    <w:name w:val="annotation reference"/>
    <w:basedOn w:val="DefaultParagraphFont"/>
    <w:uiPriority w:val="99"/>
    <w:semiHidden/>
    <w:unhideWhenUsed/>
    <w:qFormat/>
    <w:rsid w:val="00F4530A"/>
    <w:rPr>
      <w:sz w:val="16"/>
      <w:szCs w:val="16"/>
    </w:rPr>
  </w:style>
  <w:style w:type="character" w:customStyle="1" w:styleId="CommentTextChar">
    <w:name w:val="Comment Text Char"/>
    <w:basedOn w:val="DefaultParagraphFont"/>
    <w:link w:val="CommentText"/>
    <w:uiPriority w:val="99"/>
    <w:qFormat/>
    <w:rsid w:val="00F4530A"/>
    <w:rPr>
      <w:rFonts w:ascii="MS Sans Serif" w:hAnsi="MS Sans Serif"/>
    </w:rPr>
  </w:style>
  <w:style w:type="character" w:customStyle="1" w:styleId="CommentSubjectChar">
    <w:name w:val="Comment Subject Char"/>
    <w:basedOn w:val="CommentTextChar"/>
    <w:link w:val="CommentSubject"/>
    <w:uiPriority w:val="99"/>
    <w:semiHidden/>
    <w:qFormat/>
    <w:rsid w:val="00F4530A"/>
    <w:rPr>
      <w:rFonts w:ascii="MS Sans Serif" w:hAnsi="MS Sans Serif"/>
      <w:b/>
      <w:bCs/>
    </w:rPr>
  </w:style>
  <w:style w:type="character" w:customStyle="1" w:styleId="BodyTextChar">
    <w:name w:val="Body Text Char"/>
    <w:basedOn w:val="DefaultParagraphFont"/>
    <w:link w:val="BodyText"/>
    <w:uiPriority w:val="99"/>
    <w:qFormat/>
    <w:rsid w:val="002656A7"/>
    <w:rPr>
      <w:rFonts w:eastAsia="Arial Unicode MS" w:cs="Calibri"/>
      <w:kern w:val="2"/>
      <w:sz w:val="24"/>
      <w:szCs w:val="24"/>
      <w:lang w:val="es-ES" w:eastAsia="ar-SA"/>
    </w:rPr>
  </w:style>
  <w:style w:type="character" w:customStyle="1" w:styleId="ListLabel1">
    <w:name w:val="ListLabel 1"/>
    <w:qFormat/>
    <w:rPr>
      <w:sz w:val="22"/>
      <w:szCs w:val="22"/>
    </w:rPr>
  </w:style>
  <w:style w:type="character" w:customStyle="1" w:styleId="ListLabel2">
    <w:name w:val="ListLabel 2"/>
    <w:qFormat/>
    <w:rPr>
      <w:sz w:val="20"/>
    </w:rPr>
  </w:style>
  <w:style w:type="character" w:customStyle="1" w:styleId="ListLabel3">
    <w:name w:val="ListLabel 3"/>
    <w:qFormat/>
    <w:rPr>
      <w:rFonts w:eastAsia="Calibri"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rsid w:val="002656A7"/>
    <w:pPr>
      <w:widowControl w:val="0"/>
      <w:suppressAutoHyphens/>
      <w:overflowPunct w:val="0"/>
      <w:spacing w:after="120"/>
      <w:textAlignment w:val="auto"/>
    </w:pPr>
    <w:rPr>
      <w:rFonts w:ascii="Times New Roman" w:eastAsia="Arial Unicode MS" w:hAnsi="Times New Roman" w:cs="Calibri"/>
      <w:kern w:val="2"/>
      <w:sz w:val="24"/>
      <w:szCs w:val="24"/>
      <w:lang w:val="es-ES"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Header">
    <w:name w:val="header"/>
    <w:basedOn w:val="Normal"/>
    <w:link w:val="HeaderChar"/>
    <w:uiPriority w:val="99"/>
    <w:rsid w:val="001B45A3"/>
    <w:pPr>
      <w:tabs>
        <w:tab w:val="center" w:pos="4320"/>
        <w:tab w:val="right" w:pos="8640"/>
      </w:tabs>
    </w:pPr>
  </w:style>
  <w:style w:type="paragraph" w:styleId="Footer">
    <w:name w:val="footer"/>
    <w:basedOn w:val="Normal"/>
    <w:link w:val="FooterChar"/>
    <w:rsid w:val="001B45A3"/>
    <w:pPr>
      <w:tabs>
        <w:tab w:val="center" w:pos="4320"/>
        <w:tab w:val="right" w:pos="8640"/>
      </w:tabs>
    </w:pPr>
  </w:style>
  <w:style w:type="paragraph" w:customStyle="1" w:styleId="1">
    <w:name w:val="修订1"/>
    <w:uiPriority w:val="99"/>
    <w:semiHidden/>
    <w:qFormat/>
    <w:rsid w:val="00BA538C"/>
    <w:rPr>
      <w:rFonts w:ascii="MS Sans Serif" w:hAnsi="MS Sans Serif"/>
    </w:rPr>
  </w:style>
  <w:style w:type="paragraph" w:styleId="BalloonText">
    <w:name w:val="Balloon Text"/>
    <w:basedOn w:val="Normal"/>
    <w:link w:val="BalloonTextChar"/>
    <w:uiPriority w:val="99"/>
    <w:semiHidden/>
    <w:unhideWhenUsed/>
    <w:qFormat/>
    <w:rsid w:val="00BA538C"/>
    <w:rPr>
      <w:sz w:val="18"/>
      <w:szCs w:val="18"/>
    </w:rPr>
  </w:style>
  <w:style w:type="paragraph" w:styleId="BodyTextIndent">
    <w:name w:val="Body Text Indent"/>
    <w:basedOn w:val="Normal"/>
    <w:link w:val="BodyTextIndentChar"/>
    <w:rsid w:val="00024E4B"/>
    <w:pPr>
      <w:overflowPunct w:val="0"/>
      <w:ind w:left="360"/>
      <w:textAlignment w:val="auto"/>
    </w:pPr>
    <w:rPr>
      <w:rFonts w:ascii="Times New Roman" w:eastAsia="Times New Roman" w:hAnsi="Times New Roman"/>
      <w:sz w:val="22"/>
    </w:rPr>
  </w:style>
  <w:style w:type="paragraph" w:styleId="ListParagraph">
    <w:name w:val="List Paragraph"/>
    <w:basedOn w:val="Normal"/>
    <w:uiPriority w:val="34"/>
    <w:qFormat/>
    <w:rsid w:val="00033B0E"/>
    <w:pPr>
      <w:overflowPunct w:val="0"/>
      <w:spacing w:after="160" w:line="259" w:lineRule="auto"/>
      <w:ind w:left="720"/>
      <w:contextualSpacing/>
      <w:textAlignment w:val="auto"/>
    </w:pPr>
    <w:rPr>
      <w:rFonts w:asciiTheme="minorHAnsi" w:eastAsiaTheme="minorHAnsi" w:hAnsiTheme="minorHAnsi" w:cstheme="minorBidi"/>
      <w:sz w:val="22"/>
      <w:szCs w:val="22"/>
      <w:lang w:val="en-GB"/>
    </w:rPr>
  </w:style>
  <w:style w:type="paragraph" w:styleId="CommentText">
    <w:name w:val="annotation text"/>
    <w:basedOn w:val="Normal"/>
    <w:link w:val="CommentTextChar"/>
    <w:uiPriority w:val="99"/>
    <w:unhideWhenUsed/>
    <w:qFormat/>
    <w:rsid w:val="00F4530A"/>
  </w:style>
  <w:style w:type="paragraph" w:styleId="CommentSubject">
    <w:name w:val="annotation subject"/>
    <w:basedOn w:val="CommentText"/>
    <w:next w:val="CommentText"/>
    <w:link w:val="CommentSubjectChar"/>
    <w:uiPriority w:val="99"/>
    <w:semiHidden/>
    <w:unhideWhenUsed/>
    <w:qFormat/>
    <w:rsid w:val="00F4530A"/>
    <w:rPr>
      <w:b/>
      <w:bCs/>
    </w:rPr>
  </w:style>
  <w:style w:type="paragraph" w:customStyle="1" w:styleId="Default">
    <w:name w:val="Default"/>
    <w:qFormat/>
    <w:rsid w:val="00D37CE4"/>
    <w:rPr>
      <w:rFonts w:ascii="Helvetica Neue" w:eastAsia="Arial Unicode MS" w:hAnsi="Helvetica Neue" w:cs="Arial Unicode MS"/>
      <w:color w:val="000000"/>
      <w:sz w:val="22"/>
      <w:szCs w:val="22"/>
      <w:u w:color="000000"/>
      <w:lang w:val="pt-PT"/>
    </w:rPr>
  </w:style>
  <w:style w:type="table" w:styleId="TableGrid">
    <w:name w:val="Table Grid"/>
    <w:basedOn w:val="TableNormal"/>
    <w:uiPriority w:val="59"/>
    <w:rsid w:val="002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00A3"/>
    <w:rPr>
      <w:rFonts w:ascii="MS Sans Serif" w:hAnsi="MS Sans Serif"/>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82E5B-E4C5-48B8-814B-25F8D94A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6</Pages>
  <Words>2782</Words>
  <Characters>15860</Characters>
  <Application>Microsoft Office Word</Application>
  <DocSecurity>0</DocSecurity>
  <Lines>132</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MEMORANDUM OF UNDERSTANDING OF ENGINEERING COOPERATION</vt:lpstr>
      <vt:lpstr>MEMORANDUM OF UNDERSTANDING OF ENGINEERING COOPERATION</vt:lpstr>
    </vt:vector>
  </TitlesOfParts>
  <Company>Cleveland State University</Company>
  <LinksUpToDate>false</LinksUpToDate>
  <CharactersWithSpaces>18605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OF ENGINEERING COOPERATION</dc:title>
  <dc:subject/>
  <dc:creator>George Burke</dc:creator>
  <dc:description/>
  <cp:lastModifiedBy>Rivalino Matias Junior</cp:lastModifiedBy>
  <cp:revision>3</cp:revision>
  <cp:lastPrinted>2019-06-05T15:17:00Z</cp:lastPrinted>
  <dcterms:created xsi:type="dcterms:W3CDTF">2026-04-22T22:34:00Z</dcterms:created>
  <dcterms:modified xsi:type="dcterms:W3CDTF">2026-04-23T01:10:00Z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Cleveland State University</vt:lpwstr>
  </property>
  <property fmtid="{D5CDD505-2E9C-101B-9397-08002B2CF9AE}" pid="4" name="DocSecurity">
    <vt:i4>4</vt:i4>
  </property>
  <property fmtid="{D5CDD505-2E9C-101B-9397-08002B2CF9AE}" pid="5" name="HyperlinksChanged">
    <vt:bool>false</vt:bool>
  </property>
  <property fmtid="{D5CDD505-2E9C-101B-9397-08002B2CF9AE}" pid="6" name="KSOProductBuildVer">
    <vt:lpwstr>2052-6.6.0.2877</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